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127DF" w14:paraId="2E60307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370807" w14:textId="77777777" w:rsidR="00A80767" w:rsidRPr="001127DF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</w:t>
            </w:r>
            <w:r w:rsidR="00A80767"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 xml:space="preserve">IMAT </w:t>
            </w:r>
            <w:r w:rsidR="00366893" w:rsidRPr="001127D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C3BFEF0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58240" behindDoc="1" locked="1" layoutInCell="1" allowOverlap="1" wp14:anchorId="68A1A31B" wp14:editId="1BFB413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</w:t>
            </w:r>
            <w:r w:rsidR="001F0A7C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</w:t>
            </w:r>
            <w:r w:rsidR="003814B2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ation</w:t>
            </w:r>
            <w:r w:rsidR="001F0A7C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météorologique mondiale</w:t>
            </w:r>
          </w:p>
          <w:p w14:paraId="14B0038C" w14:textId="77777777" w:rsidR="0083418E" w:rsidRPr="001127DF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F84DAD7" w14:textId="39CB74BB" w:rsidR="001435F2" w:rsidRPr="001127DF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693E20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1127D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66CC40CC" w14:textId="77777777" w:rsidR="00A80767" w:rsidRPr="001127DF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</w:t>
            </w:r>
            <w:r w:rsidR="003814B2"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ession</w:t>
            </w:r>
            <w:r w:rsidR="00A80767" w:rsidRPr="001127D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24</w:t>
            </w:r>
            <w:r w:rsidR="00D02B11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-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28 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octobre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 xml:space="preserve"> 2022, Gen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è</w:t>
            </w:r>
            <w:r w:rsidR="003814B2"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v</w:t>
            </w:r>
            <w:r w:rsidRPr="001127DF">
              <w:rPr>
                <w:snapToGrid w:val="0"/>
                <w:color w:val="365F91" w:themeColor="accent1" w:themeShade="BF"/>
                <w:szCs w:val="22"/>
                <w:lang w:val="fr-CH"/>
              </w:rPr>
              <w:t>e</w:t>
            </w:r>
          </w:p>
        </w:tc>
        <w:tc>
          <w:tcPr>
            <w:tcW w:w="2962" w:type="dxa"/>
          </w:tcPr>
          <w:p w14:paraId="44DEB205" w14:textId="6E16C192" w:rsidR="00A80767" w:rsidRPr="001127DF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INFCOM-2/Doc. </w:t>
            </w:r>
            <w:r w:rsidR="00FB0B45"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7.4(1)</w:t>
            </w:r>
          </w:p>
        </w:tc>
      </w:tr>
      <w:tr w:rsidR="00A80767" w:rsidRPr="00B64637" w14:paraId="5BB9FC1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3076D0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4D4ACFC5" w14:textId="77777777" w:rsidR="00A80767" w:rsidRPr="001127D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4A1199F9" w14:textId="3EC5E00C" w:rsidR="00A80767" w:rsidRPr="001127DF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: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FB0B45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</w:t>
            </w:r>
            <w:r w:rsidR="00B64637">
              <w:rPr>
                <w:rFonts w:cs="Tahoma"/>
                <w:color w:val="365F91" w:themeColor="accent1" w:themeShade="BF"/>
                <w:szCs w:val="22"/>
                <w:lang w:val="fr-CH"/>
              </w:rPr>
              <w:t>de séance</w:t>
            </w:r>
            <w:r w:rsidR="00A80767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 </w:t>
            </w:r>
          </w:p>
          <w:p w14:paraId="204CC465" w14:textId="3F8AD0C9" w:rsidR="00A80767" w:rsidRPr="001127DF" w:rsidRDefault="0036642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proofErr w:type="spellStart"/>
            <w:r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 w:rsidR="00B64637">
              <w:rPr>
                <w:rFonts w:cs="Tahoma"/>
                <w:color w:val="365F91" w:themeColor="accent1" w:themeShade="BF"/>
                <w:szCs w:val="22"/>
                <w:lang w:val="fr-CH"/>
              </w:rPr>
              <w:t>4</w:t>
            </w:r>
            <w:r w:rsidR="003814B2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 w:rsidR="000E609B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X</w:t>
            </w:r>
            <w:r w:rsidR="003814B2" w:rsidRPr="001127DF">
              <w:rPr>
                <w:rFonts w:cs="Tahoma"/>
                <w:color w:val="365F91" w:themeColor="accent1" w:themeShade="BF"/>
                <w:szCs w:val="22"/>
                <w:lang w:val="fr-CH"/>
              </w:rPr>
              <w:t>.2022</w:t>
            </w:r>
            <w:proofErr w:type="spellEnd"/>
          </w:p>
          <w:p w14:paraId="3C170F7D" w14:textId="76FE7BEE" w:rsidR="00A80767" w:rsidRPr="001127DF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127D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</w:t>
            </w:r>
            <w:r w:rsidR="00B64637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 APPROUVÉE</w:t>
            </w:r>
          </w:p>
        </w:tc>
      </w:tr>
    </w:tbl>
    <w:p w14:paraId="0909A5E0" w14:textId="2CD5A537" w:rsidR="00A80767" w:rsidRPr="001127DF" w:rsidRDefault="00EA54A9" w:rsidP="007741CD">
      <w:pPr>
        <w:pStyle w:val="WMOBodyText"/>
        <w:ind w:left="4536" w:hanging="4536"/>
        <w:rPr>
          <w:lang w:val="fr-CH"/>
        </w:rPr>
      </w:pPr>
      <w:r w:rsidRPr="001127DF">
        <w:rPr>
          <w:b/>
          <w:bCs/>
          <w:lang w:val="fr-CH"/>
        </w:rPr>
        <w:t xml:space="preserve">POINT </w:t>
      </w:r>
      <w:r w:rsidR="00E00FB5" w:rsidRPr="001127DF">
        <w:rPr>
          <w:b/>
          <w:bCs/>
          <w:lang w:val="fr-CH"/>
        </w:rPr>
        <w:t>7</w:t>
      </w:r>
      <w:r w:rsidRPr="001127DF">
        <w:rPr>
          <w:b/>
          <w:bCs/>
          <w:lang w:val="fr-CH"/>
        </w:rPr>
        <w:t xml:space="preserve"> DE L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ORDRE DU JOUR</w:t>
      </w:r>
      <w:r w:rsidR="003814B2" w:rsidRPr="001127DF">
        <w:rPr>
          <w:b/>
          <w:bCs/>
          <w:lang w:val="fr-CH"/>
        </w:rPr>
        <w:t>:</w:t>
      </w:r>
      <w:r w:rsidR="003814B2" w:rsidRPr="001127DF">
        <w:rPr>
          <w:b/>
          <w:bCs/>
          <w:lang w:val="fr-CH"/>
        </w:rPr>
        <w:tab/>
      </w:r>
      <w:r w:rsidR="00E00FB5" w:rsidRPr="001127DF">
        <w:rPr>
          <w:b/>
          <w:bCs/>
          <w:lang w:val="fr-CH"/>
        </w:rPr>
        <w:t>ASPECTS RELATIFS À LA RÉGLEMENTATION ET À LA COORDINATION</w:t>
      </w:r>
    </w:p>
    <w:p w14:paraId="522D44D6" w14:textId="0598FD63" w:rsidR="00A80767" w:rsidRPr="00FF6535" w:rsidRDefault="009B580E" w:rsidP="00292384">
      <w:pPr>
        <w:pStyle w:val="WMOBodyText"/>
        <w:ind w:left="4536" w:hanging="4536"/>
        <w:rPr>
          <w:b/>
          <w:bCs/>
          <w:lang w:val="fr-CH"/>
        </w:rPr>
      </w:pPr>
      <w:r w:rsidRPr="001127DF">
        <w:rPr>
          <w:b/>
          <w:bCs/>
          <w:lang w:val="fr-CH"/>
        </w:rPr>
        <w:t xml:space="preserve">POINT </w:t>
      </w:r>
      <w:r w:rsidR="00E00FB5" w:rsidRPr="001127DF">
        <w:rPr>
          <w:b/>
          <w:bCs/>
          <w:lang w:val="fr-CH"/>
        </w:rPr>
        <w:t>7</w:t>
      </w:r>
      <w:r w:rsidR="000E609B" w:rsidRPr="001127DF">
        <w:rPr>
          <w:b/>
          <w:bCs/>
          <w:lang w:val="fr-CH"/>
        </w:rPr>
        <w:t>.</w:t>
      </w:r>
      <w:r w:rsidR="00E00FB5" w:rsidRPr="001127DF">
        <w:rPr>
          <w:b/>
          <w:bCs/>
          <w:lang w:val="fr-CH"/>
        </w:rPr>
        <w:t>4</w:t>
      </w:r>
      <w:r w:rsidRPr="001127DF">
        <w:rPr>
          <w:b/>
          <w:bCs/>
          <w:lang w:val="fr-CH"/>
        </w:rPr>
        <w:t xml:space="preserve"> DE L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ORDRE DU JOUR</w:t>
      </w:r>
      <w:r w:rsidR="003814B2" w:rsidRPr="001127DF">
        <w:rPr>
          <w:b/>
          <w:bCs/>
          <w:lang w:val="fr-CH"/>
        </w:rPr>
        <w:t>:</w:t>
      </w:r>
      <w:r w:rsidR="003814B2" w:rsidRPr="001127DF">
        <w:rPr>
          <w:b/>
          <w:bCs/>
          <w:lang w:val="fr-CH"/>
        </w:rPr>
        <w:tab/>
      </w:r>
      <w:del w:id="0" w:author="Geneviève Delajod" w:date="2022-10-26T09:42:00Z">
        <w:r w:rsidR="00E00FB5" w:rsidRPr="001127DF" w:rsidDel="00FF6535">
          <w:rPr>
            <w:b/>
            <w:bCs/>
            <w:lang w:val="fr-CH"/>
          </w:rPr>
          <w:delText>Politique relative aux publications</w:delText>
        </w:r>
      </w:del>
      <w:ins w:id="1" w:author="Geneviève Delajod" w:date="2022-10-26T09:42:00Z">
        <w:r w:rsidR="00FF6535" w:rsidRPr="00FF6535">
          <w:rPr>
            <w:b/>
            <w:bCs/>
            <w:lang w:val="fr-FR"/>
          </w:rPr>
          <w:t>Processus d’approbation des rapports de la série de documents techniques, évaluation des incertitudes et harmonisation de la terminologie relative aux incertitudes</w:t>
        </w:r>
      </w:ins>
    </w:p>
    <w:p w14:paraId="2DB6A401" w14:textId="2FCF7AEF" w:rsidR="00A80767" w:rsidRPr="001127DF" w:rsidRDefault="00E00FB5" w:rsidP="00E83A2F">
      <w:pPr>
        <w:pStyle w:val="Heading1"/>
        <w:spacing w:before="480"/>
        <w:rPr>
          <w:lang w:val="fr-CH"/>
        </w:rPr>
      </w:pPr>
      <w:bookmarkStart w:id="2" w:name="_APPENDIX_A:_"/>
      <w:bookmarkEnd w:id="2"/>
      <w:r w:rsidRPr="001127DF">
        <w:rPr>
          <w:lang w:val="fr-CH"/>
        </w:rPr>
        <w:t>PROCESSUS DE PUBLICATION DES SÉRIES</w:t>
      </w:r>
      <w:r w:rsidR="000E2ABD">
        <w:rPr>
          <w:lang w:val="fr-CH"/>
        </w:rPr>
        <w:br/>
      </w:r>
      <w:r w:rsidRPr="001127DF">
        <w:rPr>
          <w:lang w:val="fr-CH"/>
        </w:rPr>
        <w:t xml:space="preserve">DE DOCUMENTS TECHNIQUES </w:t>
      </w:r>
    </w:p>
    <w:p w14:paraId="52BE812B" w14:textId="5E5639F8" w:rsidR="00092CAE" w:rsidRPr="001127DF" w:rsidDel="00292384" w:rsidRDefault="00092CAE" w:rsidP="00092CAE">
      <w:pPr>
        <w:pStyle w:val="WMOBodyText"/>
        <w:rPr>
          <w:del w:id="3" w:author="Geneviève Delajod" w:date="2022-10-26T09:44:00Z"/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0E2ABD" w:rsidDel="00292384" w14:paraId="28D32D31" w14:textId="75A136ED" w:rsidTr="000E2ABD">
        <w:trPr>
          <w:jc w:val="center"/>
          <w:del w:id="4" w:author="Geneviève Delajod" w:date="2022-10-26T09:44:00Z"/>
        </w:trPr>
        <w:tc>
          <w:tcPr>
            <w:tcW w:w="9700" w:type="dxa"/>
          </w:tcPr>
          <w:p w14:paraId="2DD03D7A" w14:textId="2D8C2CD8" w:rsidR="000731AA" w:rsidRPr="000E2ABD" w:rsidDel="00292384" w:rsidRDefault="00FB770B" w:rsidP="00E00FB5">
            <w:pPr>
              <w:pStyle w:val="WMOBodyText"/>
              <w:spacing w:after="120"/>
              <w:jc w:val="center"/>
              <w:rPr>
                <w:del w:id="5" w:author="Geneviève Delajod" w:date="2022-10-26T09:44:00Z"/>
                <w:rFonts w:ascii="Verdana Bold" w:hAnsi="Verdana Bold" w:cstheme="minorHAnsi"/>
                <w:b/>
                <w:bCs/>
                <w:caps/>
                <w:spacing w:val="-2"/>
                <w:lang w:val="fr-CH"/>
              </w:rPr>
            </w:pPr>
            <w:del w:id="6" w:author="Geneviève Delajod" w:date="2022-10-26T09:44:00Z">
              <w:r w:rsidRPr="000E2ABD" w:rsidDel="00292384">
                <w:rPr>
                  <w:rFonts w:ascii="Verdana Bold" w:hAnsi="Verdana Bold" w:cstheme="minorHAnsi"/>
                  <w:b/>
                  <w:bCs/>
                  <w:caps/>
                  <w:spacing w:val="-2"/>
                  <w:lang w:val="fr-CH"/>
                </w:rPr>
                <w:delText>rÉsumÉ</w:delText>
              </w:r>
            </w:del>
          </w:p>
        </w:tc>
      </w:tr>
      <w:tr w:rsidR="000731AA" w:rsidRPr="00FF6535" w:rsidDel="00292384" w14:paraId="5B044C2C" w14:textId="35A493C9" w:rsidTr="000E2ABD">
        <w:trPr>
          <w:jc w:val="center"/>
          <w:del w:id="7" w:author="Geneviève Delajod" w:date="2022-10-26T09:44:00Z"/>
        </w:trPr>
        <w:tc>
          <w:tcPr>
            <w:tcW w:w="9700" w:type="dxa"/>
          </w:tcPr>
          <w:p w14:paraId="4879694C" w14:textId="29F47BFE" w:rsidR="000731AA" w:rsidRPr="000E2ABD" w:rsidDel="00292384" w:rsidRDefault="000731AA">
            <w:pPr>
              <w:pStyle w:val="WMOBodyText"/>
              <w:spacing w:before="160"/>
              <w:jc w:val="left"/>
              <w:rPr>
                <w:del w:id="8" w:author="Geneviève Delajod" w:date="2022-10-26T09:44:00Z"/>
                <w:spacing w:val="-2"/>
                <w:lang w:val="fr-CH"/>
              </w:rPr>
            </w:pPr>
            <w:del w:id="9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>Document pr</w:delText>
              </w:r>
              <w:r w:rsidR="00AE7419" w:rsidRPr="000E2ABD" w:rsidDel="00292384">
                <w:rPr>
                  <w:b/>
                  <w:bCs/>
                  <w:spacing w:val="-2"/>
                  <w:lang w:val="fr-CH"/>
                </w:rPr>
                <w:delText>é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>sent</w:delText>
              </w:r>
              <w:r w:rsidR="00AE7419" w:rsidRPr="000E2ABD" w:rsidDel="00292384">
                <w:rPr>
                  <w:b/>
                  <w:bCs/>
                  <w:spacing w:val="-2"/>
                  <w:lang w:val="fr-CH"/>
                </w:rPr>
                <w:delText>é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 xml:space="preserve"> </w:delText>
              </w:r>
              <w:r w:rsidR="00AE7419" w:rsidRPr="000E2ABD" w:rsidDel="00292384">
                <w:rPr>
                  <w:b/>
                  <w:bCs/>
                  <w:spacing w:val="-2"/>
                  <w:lang w:val="fr-CH"/>
                </w:rPr>
                <w:delText>par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>:</w:delText>
              </w:r>
              <w:r w:rsidRPr="000E2ABD" w:rsidDel="00292384">
                <w:rPr>
                  <w:spacing w:val="-2"/>
                  <w:lang w:val="fr-CH"/>
                </w:rPr>
                <w:delText xml:space="preserve"> </w:delText>
              </w:r>
              <w:r w:rsidR="00E00FB5" w:rsidRPr="000E2ABD" w:rsidDel="00292384">
                <w:rPr>
                  <w:spacing w:val="-2"/>
                  <w:lang w:val="fr-CH"/>
                </w:rPr>
                <w:delText>Président du SC-MINT.</w:delText>
              </w:r>
            </w:del>
          </w:p>
          <w:p w14:paraId="74C960CC" w14:textId="6D28574C" w:rsidR="000731AA" w:rsidRPr="000E2ABD" w:rsidDel="00292384" w:rsidRDefault="00AE7419">
            <w:pPr>
              <w:pStyle w:val="WMOBodyText"/>
              <w:spacing w:before="160"/>
              <w:jc w:val="left"/>
              <w:rPr>
                <w:del w:id="10" w:author="Geneviève Delajod" w:date="2022-10-26T09:44:00Z"/>
                <w:b/>
                <w:bCs/>
                <w:spacing w:val="-2"/>
                <w:lang w:val="fr-CH"/>
              </w:rPr>
            </w:pPr>
            <w:del w:id="11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>Objectif s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trat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>é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gi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>que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 xml:space="preserve"> 2020</w:delText>
              </w:r>
              <w:r w:rsidR="000E2ABD" w:rsidRPr="000E2ABD" w:rsidDel="00292384">
                <w:rPr>
                  <w:b/>
                  <w:bCs/>
                  <w:spacing w:val="-2"/>
                  <w:lang w:val="fr-CH"/>
                </w:rPr>
                <w:delText>-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 xml:space="preserve">2023: </w:delText>
              </w:r>
              <w:r w:rsidR="00FB69F9" w:rsidRPr="000E2ABD" w:rsidDel="00292384">
                <w:rPr>
                  <w:spacing w:val="-2"/>
                  <w:lang w:val="fr-CH"/>
                </w:rPr>
                <w:delText>Co</w:delText>
              </w:r>
              <w:r w:rsidR="00D23DCD" w:rsidRPr="000E2ABD" w:rsidDel="00292384">
                <w:rPr>
                  <w:spacing w:val="-2"/>
                  <w:lang w:val="fr-CH"/>
                </w:rPr>
                <w:delText>nforme à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l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objectif stratégique 2.1</w:delText>
              </w:r>
            </w:del>
          </w:p>
          <w:p w14:paraId="6DEA028A" w14:textId="4ACD9664" w:rsidR="00E00FB5" w:rsidRPr="000E2ABD" w:rsidDel="00292384" w:rsidRDefault="003918F6">
            <w:pPr>
              <w:pStyle w:val="WMOBodyText"/>
              <w:spacing w:before="160"/>
              <w:jc w:val="left"/>
              <w:rPr>
                <w:del w:id="12" w:author="Geneviève Delajod" w:date="2022-10-26T09:44:00Z"/>
                <w:color w:val="333333"/>
                <w:spacing w:val="-2"/>
                <w:sz w:val="21"/>
                <w:szCs w:val="21"/>
                <w:shd w:val="clear" w:color="auto" w:fill="FFFFFF"/>
                <w:lang w:val="fr-CH"/>
              </w:rPr>
            </w:pPr>
            <w:del w:id="13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 xml:space="preserve">Incidences financières et 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administrative</w:delText>
              </w:r>
              <w:r w:rsidRPr="000E2ABD" w:rsidDel="00292384">
                <w:rPr>
                  <w:b/>
                  <w:bCs/>
                  <w:spacing w:val="-2"/>
                  <w:lang w:val="fr-CH"/>
                </w:rPr>
                <w:delText>s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:</w:delText>
              </w:r>
              <w:r w:rsidR="000731AA" w:rsidRPr="000E2ABD" w:rsidDel="00292384">
                <w:rPr>
                  <w:spacing w:val="-2"/>
                  <w:lang w:val="fr-CH"/>
                </w:rPr>
                <w:delText xml:space="preserve"> </w:delText>
              </w:r>
              <w:r w:rsidR="006F4AFD" w:rsidRPr="000E2ABD" w:rsidDel="00292384">
                <w:rPr>
                  <w:spacing w:val="-2"/>
                  <w:sz w:val="21"/>
                  <w:szCs w:val="21"/>
                  <w:lang w:val="fr-CH"/>
                </w:rPr>
                <w:delText>S</w:delText>
              </w:r>
              <w:r w:rsidR="00693E20" w:rsidDel="00292384">
                <w:rPr>
                  <w:spacing w:val="-2"/>
                  <w:sz w:val="21"/>
                  <w:szCs w:val="21"/>
                  <w:lang w:val="fr-CH"/>
                </w:rPr>
                <w:delText>’</w:delText>
              </w:r>
              <w:r w:rsidR="006F4AFD" w:rsidRPr="000E2ABD" w:rsidDel="00292384">
                <w:rPr>
                  <w:spacing w:val="-2"/>
                  <w:sz w:val="21"/>
                  <w:szCs w:val="21"/>
                  <w:lang w:val="fr-CH"/>
                </w:rPr>
                <w:delText>intègre</w:delText>
              </w:r>
              <w:r w:rsidR="00101364" w:rsidRPr="000E2ABD" w:rsidDel="00292384">
                <w:rPr>
                  <w:spacing w:val="-2"/>
                  <w:sz w:val="21"/>
                  <w:szCs w:val="21"/>
                  <w:lang w:val="fr-CH"/>
                </w:rPr>
                <w:delText xml:space="preserve"> au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mandat de l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C20B46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INFCOM 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et de ses comités permanents, </w:delText>
              </w:r>
              <w:r w:rsidR="00BC1CDC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s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BC1CDC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inscrit </w:delText>
              </w:r>
              <w:r w:rsidR="00A74A9A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dans les limites </w:delText>
              </w:r>
              <w:r w:rsidR="00A9005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prévues </w:delText>
              </w:r>
              <w:r w:rsidR="00AD03E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par</w:delText>
              </w:r>
              <w:r w:rsidR="00A9005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le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Plan stratégique et</w:delText>
              </w:r>
              <w:r w:rsidR="0079749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</w:delText>
              </w:r>
              <w:r w:rsidR="00A9005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le</w:delText>
              </w:r>
              <w:r w:rsidR="0079749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Plan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opérationnel 2020</w:delText>
              </w:r>
              <w:r w:rsidR="000E2ABD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-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2023, ser</w:delText>
              </w:r>
              <w:r w:rsidR="001F07C1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a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porté au Plan stratégique et </w:delText>
              </w:r>
              <w:r w:rsidR="00797494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au Plan 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opérationnel 2024</w:delText>
              </w:r>
              <w:r w:rsidR="000E2ABD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noBreakHyphen/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2027</w:delText>
              </w:r>
            </w:del>
          </w:p>
          <w:p w14:paraId="6E61A692" w14:textId="40D1482E" w:rsidR="000731AA" w:rsidRPr="000E2ABD" w:rsidDel="00292384" w:rsidRDefault="000F0849">
            <w:pPr>
              <w:pStyle w:val="WMOBodyText"/>
              <w:spacing w:before="160"/>
              <w:jc w:val="left"/>
              <w:rPr>
                <w:del w:id="14" w:author="Geneviève Delajod" w:date="2022-10-26T09:44:00Z"/>
                <w:spacing w:val="-2"/>
                <w:lang w:val="fr-CH"/>
              </w:rPr>
            </w:pPr>
            <w:del w:id="15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 xml:space="preserve">Principaux responsables de la mise en </w:delText>
              </w:r>
              <w:r w:rsidR="007C5CAB" w:rsidRPr="000E2ABD" w:rsidDel="00292384">
                <w:rPr>
                  <w:b/>
                  <w:bCs/>
                  <w:spacing w:val="-2"/>
                  <w:lang w:val="fr-CH"/>
                </w:rPr>
                <w:delText>œuvre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:</w:delText>
              </w:r>
              <w:r w:rsidR="000731AA" w:rsidRPr="000E2ABD" w:rsidDel="00292384">
                <w:rPr>
                  <w:spacing w:val="-2"/>
                  <w:lang w:val="fr-CH"/>
                </w:rPr>
                <w:delText xml:space="preserve"> </w:delText>
              </w:r>
              <w:r w:rsidR="003B5AAF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Groupe de gestion de l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3B5AAF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INFCOM</w:delText>
              </w:r>
            </w:del>
          </w:p>
          <w:p w14:paraId="33401B76" w14:textId="33BFC8FE" w:rsidR="000731AA" w:rsidRPr="000E2ABD" w:rsidDel="00292384" w:rsidRDefault="006B0A9F">
            <w:pPr>
              <w:pStyle w:val="WMOBodyText"/>
              <w:spacing w:before="160"/>
              <w:jc w:val="left"/>
              <w:rPr>
                <w:del w:id="16" w:author="Geneviève Delajod" w:date="2022-10-26T09:44:00Z"/>
                <w:spacing w:val="-2"/>
                <w:lang w:val="fr-CH"/>
              </w:rPr>
            </w:pPr>
            <w:del w:id="17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>Calendrier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:</w:delText>
              </w:r>
              <w:r w:rsidR="000731AA" w:rsidRPr="000E2ABD" w:rsidDel="00292384">
                <w:rPr>
                  <w:spacing w:val="-2"/>
                  <w:lang w:val="fr-CH"/>
                </w:rPr>
                <w:delText xml:space="preserve"> 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2022-2027</w:delText>
              </w:r>
            </w:del>
          </w:p>
          <w:p w14:paraId="3D6A516A" w14:textId="3115251C" w:rsidR="000731AA" w:rsidRPr="000E2ABD" w:rsidDel="00292384" w:rsidRDefault="0094668D">
            <w:pPr>
              <w:pStyle w:val="WMOBodyText"/>
              <w:spacing w:before="160"/>
              <w:jc w:val="left"/>
              <w:rPr>
                <w:del w:id="18" w:author="Geneviève Delajod" w:date="2022-10-26T09:44:00Z"/>
                <w:spacing w:val="-2"/>
                <w:lang w:val="fr-CH"/>
              </w:rPr>
            </w:pPr>
            <w:del w:id="19" w:author="Geneviève Delajod" w:date="2022-10-26T09:44:00Z">
              <w:r w:rsidRPr="000E2ABD" w:rsidDel="00292384">
                <w:rPr>
                  <w:b/>
                  <w:bCs/>
                  <w:spacing w:val="-2"/>
                  <w:lang w:val="fr-CH"/>
                </w:rPr>
                <w:delText>Mesure</w:delText>
              </w:r>
              <w:r w:rsidR="00E779E0" w:rsidRPr="000E2ABD" w:rsidDel="00292384">
                <w:rPr>
                  <w:b/>
                  <w:bCs/>
                  <w:spacing w:val="-2"/>
                  <w:lang w:val="fr-CH"/>
                </w:rPr>
                <w:delText xml:space="preserve"> attendue</w:delText>
              </w:r>
              <w:r w:rsidR="000731AA" w:rsidRPr="000E2ABD" w:rsidDel="00292384">
                <w:rPr>
                  <w:b/>
                  <w:bCs/>
                  <w:spacing w:val="-2"/>
                  <w:lang w:val="fr-CH"/>
                </w:rPr>
                <w:delText>:</w:delText>
              </w:r>
              <w:r w:rsidR="000731AA" w:rsidRPr="000E2ABD" w:rsidDel="00292384">
                <w:rPr>
                  <w:spacing w:val="-2"/>
                  <w:lang w:val="fr-CH"/>
                </w:rPr>
                <w:delText xml:space="preserve"> 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Clarifier et harmoniser les processus </w:delText>
              </w:r>
              <w:r w:rsidR="00CD1002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applicables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à l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approbation des séries de publications </w:delText>
              </w:r>
              <w:r w:rsidR="0078554D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qui</w:delText>
              </w:r>
              <w:r w:rsidR="002A7DC1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relèvent</w:delText>
              </w:r>
              <w:r w:rsidR="00E00FB5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 xml:space="preserve"> de l</w:delText>
              </w:r>
              <w:r w:rsidR="00693E20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’</w:delText>
              </w:r>
              <w:r w:rsidR="00134E2E" w:rsidRPr="000E2ABD" w:rsidDel="00292384">
                <w:rPr>
                  <w:color w:val="333333"/>
                  <w:spacing w:val="-2"/>
                  <w:sz w:val="21"/>
                  <w:szCs w:val="21"/>
                  <w:shd w:val="clear" w:color="auto" w:fill="FFFFFF"/>
                  <w:lang w:val="fr-CH"/>
                </w:rPr>
                <w:delText>INFCOM</w:delText>
              </w:r>
            </w:del>
          </w:p>
          <w:p w14:paraId="32C2174A" w14:textId="133D66FC" w:rsidR="000731AA" w:rsidRPr="000E2ABD" w:rsidDel="00292384" w:rsidRDefault="000731AA">
            <w:pPr>
              <w:pStyle w:val="WMOBodyText"/>
              <w:spacing w:before="160"/>
              <w:jc w:val="left"/>
              <w:rPr>
                <w:del w:id="20" w:author="Geneviève Delajod" w:date="2022-10-26T09:44:00Z"/>
                <w:spacing w:val="-2"/>
                <w:lang w:val="fr-CH"/>
              </w:rPr>
            </w:pPr>
          </w:p>
        </w:tc>
      </w:tr>
    </w:tbl>
    <w:p w14:paraId="4EEB091A" w14:textId="05C64F61" w:rsidR="00092CAE" w:rsidRPr="001127DF" w:rsidDel="00292384" w:rsidRDefault="00092CAE">
      <w:pPr>
        <w:tabs>
          <w:tab w:val="clear" w:pos="1134"/>
        </w:tabs>
        <w:jc w:val="left"/>
        <w:rPr>
          <w:del w:id="21" w:author="Geneviève Delajod" w:date="2022-10-26T09:44:00Z"/>
          <w:lang w:val="fr-CH"/>
        </w:rPr>
      </w:pPr>
    </w:p>
    <w:p w14:paraId="192B3248" w14:textId="23DFE90C" w:rsidR="00E00FB5" w:rsidRPr="001127DF" w:rsidRDefault="000731AA" w:rsidP="00E00FB5">
      <w:pPr>
        <w:pStyle w:val="Heading1"/>
        <w:rPr>
          <w:lang w:val="fr-CH"/>
        </w:rPr>
      </w:pPr>
      <w:del w:id="22" w:author="Geneviève Delajod" w:date="2022-10-26T09:44:00Z">
        <w:r w:rsidRPr="001127DF" w:rsidDel="00292384">
          <w:rPr>
            <w:lang w:val="fr-CH"/>
          </w:rPr>
          <w:br w:type="page"/>
        </w:r>
      </w:del>
      <w:r w:rsidR="00E00FB5" w:rsidRPr="001127DF">
        <w:rPr>
          <w:lang w:val="fr-CH"/>
        </w:rPr>
        <w:t>projet de DéCISION</w:t>
      </w:r>
    </w:p>
    <w:p w14:paraId="2934BCEA" w14:textId="2B9CC507" w:rsidR="00E00FB5" w:rsidRPr="001127DF" w:rsidRDefault="00E00FB5" w:rsidP="00E00FB5">
      <w:pPr>
        <w:pStyle w:val="Heading2"/>
        <w:rPr>
          <w:lang w:val="fr-CH"/>
        </w:rPr>
      </w:pPr>
      <w:r w:rsidRPr="001127DF">
        <w:rPr>
          <w:lang w:val="fr-CH"/>
        </w:rPr>
        <w:t>Projet de déci</w:t>
      </w:r>
      <w:r w:rsidR="000F1DF5" w:rsidRPr="001127DF">
        <w:rPr>
          <w:lang w:val="fr-CH"/>
        </w:rPr>
        <w:t>s</w:t>
      </w:r>
      <w:r w:rsidRPr="001127DF">
        <w:rPr>
          <w:lang w:val="fr-CH"/>
        </w:rPr>
        <w:t>ion 7.4(1)/1 (INFCOM-2)</w:t>
      </w:r>
    </w:p>
    <w:p w14:paraId="67401ECB" w14:textId="46485B9D" w:rsidR="00E00FB5" w:rsidRPr="001127DF" w:rsidRDefault="00E00FB5" w:rsidP="00E00FB5">
      <w:pPr>
        <w:pStyle w:val="Heading3"/>
        <w:rPr>
          <w:lang w:val="fr-CH"/>
        </w:rPr>
      </w:pPr>
      <w:bookmarkStart w:id="23" w:name="_Hlk108771526"/>
      <w:r w:rsidRPr="001127DF">
        <w:rPr>
          <w:lang w:val="fr-CH"/>
        </w:rPr>
        <w:t>Processus de publication des séries de documents techniques</w:t>
      </w:r>
    </w:p>
    <w:p w14:paraId="21EA3E05" w14:textId="490DFFA7" w:rsidR="00E00FB5" w:rsidRPr="001127DF" w:rsidRDefault="00E00FB5" w:rsidP="00E00FB5">
      <w:pPr>
        <w:pStyle w:val="WMOBodyText"/>
        <w:rPr>
          <w:lang w:val="fr-CH"/>
        </w:rPr>
      </w:pPr>
      <w:bookmarkStart w:id="24" w:name="_Hlk108772823"/>
      <w:bookmarkEnd w:id="23"/>
      <w:r w:rsidRPr="001127DF">
        <w:rPr>
          <w:b/>
          <w:bCs/>
          <w:lang w:val="fr-CH"/>
        </w:rPr>
        <w:t>La Commission des observations, des infrastructures et des systèmes d</w:t>
      </w:r>
      <w:r w:rsidR="00693E20">
        <w:rPr>
          <w:b/>
          <w:bCs/>
          <w:lang w:val="fr-CH"/>
        </w:rPr>
        <w:t>’</w:t>
      </w:r>
      <w:r w:rsidRPr="001127DF">
        <w:rPr>
          <w:b/>
          <w:bCs/>
          <w:lang w:val="fr-CH"/>
        </w:rPr>
        <w:t>information</w:t>
      </w:r>
      <w:r w:rsidRPr="001127DF">
        <w:rPr>
          <w:lang w:val="fr-CH"/>
        </w:rPr>
        <w:t xml:space="preserve"> </w:t>
      </w:r>
    </w:p>
    <w:bookmarkEnd w:id="24"/>
    <w:p w14:paraId="4E535502" w14:textId="73EC9FE4" w:rsidR="00AC41D2" w:rsidRPr="001127DF" w:rsidRDefault="000F1DF5" w:rsidP="000F1DF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 xml:space="preserve">Accueille avec satisfaction </w:t>
      </w:r>
      <w:r w:rsidRPr="001127DF">
        <w:rPr>
          <w:lang w:val="fr-CH"/>
        </w:rPr>
        <w:t xml:space="preserve">le processus de </w:t>
      </w:r>
      <w:r w:rsidR="00045395" w:rsidRPr="001127DF">
        <w:rPr>
          <w:lang w:val="fr-CH"/>
        </w:rPr>
        <w:t>présentation</w:t>
      </w:r>
      <w:r w:rsidR="00E00FB5" w:rsidRPr="001127DF">
        <w:rPr>
          <w:lang w:val="fr-CH"/>
        </w:rPr>
        <w:t xml:space="preserve">, </w:t>
      </w:r>
      <w:r w:rsidR="00AC41D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 xml:space="preserve">examen </w:t>
      </w:r>
      <w:r w:rsidR="00AC41D2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AC41D2" w:rsidRPr="001127DF">
        <w:rPr>
          <w:lang w:val="fr-CH"/>
        </w:rPr>
        <w:t xml:space="preserve">approbation des rapports </w:t>
      </w:r>
      <w:r w:rsidR="006C0DC0" w:rsidRPr="001127DF">
        <w:rPr>
          <w:lang w:val="fr-CH"/>
        </w:rPr>
        <w:t xml:space="preserve">de la série </w:t>
      </w:r>
      <w:r w:rsidR="00AC41D2" w:rsidRPr="001127DF">
        <w:rPr>
          <w:lang w:val="fr-CH"/>
        </w:rPr>
        <w:t>consacré</w:t>
      </w:r>
      <w:r w:rsidR="006C0DC0" w:rsidRPr="001127DF">
        <w:rPr>
          <w:lang w:val="fr-CH"/>
        </w:rPr>
        <w:t>e</w:t>
      </w:r>
      <w:r w:rsidR="00AC41D2" w:rsidRPr="001127DF">
        <w:rPr>
          <w:lang w:val="fr-CH"/>
        </w:rPr>
        <w:t xml:space="preserve"> aux instruments et aux méthodes d</w:t>
      </w:r>
      <w:r w:rsidR="00693E20">
        <w:rPr>
          <w:lang w:val="fr-CH"/>
        </w:rPr>
        <w:t>’</w:t>
      </w:r>
      <w:r w:rsidR="00AC41D2" w:rsidRPr="001127DF">
        <w:rPr>
          <w:lang w:val="fr-CH"/>
        </w:rPr>
        <w:t xml:space="preserve">observation, fourni en </w:t>
      </w:r>
      <w:hyperlink w:anchor="Annex_to_draft_Decision">
        <w:r w:rsidR="00AC41D2" w:rsidRPr="001127DF">
          <w:rPr>
            <w:rStyle w:val="Hyperlink"/>
            <w:lang w:val="fr-CH"/>
          </w:rPr>
          <w:t>annex</w:t>
        </w:r>
      </w:hyperlink>
      <w:r w:rsidR="00AC41D2" w:rsidRPr="001127DF">
        <w:rPr>
          <w:rStyle w:val="Hyperlink"/>
          <w:lang w:val="fr-CH"/>
        </w:rPr>
        <w:t>e</w:t>
      </w:r>
      <w:r w:rsidR="00AC41D2" w:rsidRPr="001127DF">
        <w:rPr>
          <w:lang w:val="fr-CH"/>
        </w:rPr>
        <w:t xml:space="preserve">, qui décrit précisément </w:t>
      </w:r>
      <w:r w:rsidR="0078607E" w:rsidRPr="001127DF">
        <w:rPr>
          <w:lang w:val="fr-CH"/>
        </w:rPr>
        <w:t>la procédure</w:t>
      </w:r>
      <w:r w:rsidR="00AC41D2" w:rsidRPr="001127DF">
        <w:rPr>
          <w:lang w:val="fr-CH"/>
        </w:rPr>
        <w:t xml:space="preserve"> établie; </w:t>
      </w:r>
    </w:p>
    <w:p w14:paraId="437244C0" w14:textId="35D3DAFA" w:rsidR="00E00FB5" w:rsidRPr="001127DF" w:rsidRDefault="0078607E" w:rsidP="00E00FB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Souscrit à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lang w:val="fr-CH"/>
        </w:rPr>
        <w:t>l</w:t>
      </w:r>
      <w:r w:rsidR="00693E20">
        <w:rPr>
          <w:lang w:val="fr-CH"/>
        </w:rPr>
        <w:t>’</w:t>
      </w:r>
      <w:r w:rsidRPr="001127DF">
        <w:rPr>
          <w:lang w:val="fr-CH"/>
        </w:rPr>
        <w:t>utilisation de ce processus pour la publication des rapports consacrés aux instruments et aux méthodes d</w:t>
      </w:r>
      <w:r w:rsidR="00693E20">
        <w:rPr>
          <w:lang w:val="fr-CH"/>
        </w:rPr>
        <w:t>’</w:t>
      </w:r>
      <w:r w:rsidRPr="001127DF">
        <w:rPr>
          <w:lang w:val="fr-CH"/>
        </w:rPr>
        <w:t>observation</w:t>
      </w:r>
      <w:r w:rsidR="00E00FB5" w:rsidRPr="001127DF">
        <w:rPr>
          <w:lang w:val="fr-CH"/>
        </w:rPr>
        <w:t>;</w:t>
      </w:r>
    </w:p>
    <w:p w14:paraId="11C4576A" w14:textId="27442A3E" w:rsidR="00E00FB5" w:rsidRPr="001127DF" w:rsidRDefault="0078607E" w:rsidP="00E00FB5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Prie</w:t>
      </w:r>
      <w:r w:rsidR="00E00FB5" w:rsidRPr="001127DF">
        <w:rPr>
          <w:lang w:val="fr-CH"/>
        </w:rPr>
        <w:t xml:space="preserve"> </w:t>
      </w:r>
      <w:r w:rsidRPr="001127DF">
        <w:rPr>
          <w:lang w:val="fr-CH"/>
        </w:rPr>
        <w:t xml:space="preserve">son </w:t>
      </w:r>
      <w:r w:rsidR="00FE3F6C" w:rsidRPr="00FF6535">
        <w:rPr>
          <w:lang w:val="fr-FR"/>
        </w:rPr>
        <w:t>G</w:t>
      </w:r>
      <w:r w:rsidR="00C643CF" w:rsidRPr="001127DF">
        <w:rPr>
          <w:lang w:val="fr-CH"/>
        </w:rPr>
        <w:t xml:space="preserve">roupe </w:t>
      </w:r>
      <w:r w:rsidRPr="001127DF">
        <w:rPr>
          <w:lang w:val="fr-CH"/>
        </w:rPr>
        <w:t xml:space="preserve">de gestion </w:t>
      </w:r>
      <w:r w:rsidR="00253321" w:rsidRPr="001127DF">
        <w:rPr>
          <w:lang w:val="fr-CH"/>
        </w:rPr>
        <w:t>de réfléchir à</w:t>
      </w:r>
      <w:r w:rsidRPr="001127DF">
        <w:rPr>
          <w:lang w:val="fr-CH"/>
        </w:rPr>
        <w:t xml:space="preserve"> </w:t>
      </w:r>
      <w:r w:rsidR="00253321" w:rsidRPr="001127DF">
        <w:rPr>
          <w:lang w:val="fr-CH"/>
        </w:rPr>
        <w:t>l</w:t>
      </w:r>
      <w:r w:rsidR="00693E20">
        <w:rPr>
          <w:lang w:val="fr-CH"/>
        </w:rPr>
        <w:t>’</w:t>
      </w:r>
      <w:r w:rsidRPr="001127DF">
        <w:rPr>
          <w:lang w:val="fr-CH"/>
        </w:rPr>
        <w:t>appli</w:t>
      </w:r>
      <w:r w:rsidR="00253321" w:rsidRPr="001127DF">
        <w:rPr>
          <w:lang w:val="fr-CH"/>
        </w:rPr>
        <w:t>cation</w:t>
      </w:r>
      <w:r w:rsidRPr="001127DF">
        <w:rPr>
          <w:lang w:val="fr-CH"/>
        </w:rPr>
        <w:t xml:space="preserve"> </w:t>
      </w:r>
      <w:r w:rsidR="00253321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253321" w:rsidRPr="001127DF">
        <w:rPr>
          <w:lang w:val="fr-CH"/>
        </w:rPr>
        <w:t>un</w:t>
      </w:r>
      <w:r w:rsidRPr="001127DF">
        <w:rPr>
          <w:lang w:val="fr-CH"/>
        </w:rPr>
        <w:t xml:space="preserve"> processus similaire aux autres séries de publications </w:t>
      </w:r>
      <w:r w:rsidR="00253321" w:rsidRPr="001127DF">
        <w:rPr>
          <w:lang w:val="fr-CH"/>
        </w:rPr>
        <w:t>pertinentes qui relèvent de</w:t>
      </w:r>
      <w:r w:rsidR="00253321" w:rsidRPr="00FF6535">
        <w:rPr>
          <w:lang w:val="fr-FR"/>
        </w:rPr>
        <w:t xml:space="preserve"> </w:t>
      </w:r>
      <w:r w:rsidR="00FB028D" w:rsidRPr="00FF6535">
        <w:rPr>
          <w:lang w:val="fr-FR"/>
        </w:rPr>
        <w:t>l</w:t>
      </w:r>
      <w:r w:rsidR="00693E20" w:rsidRPr="00FF6535">
        <w:rPr>
          <w:lang w:val="fr-FR"/>
        </w:rPr>
        <w:t>’</w:t>
      </w:r>
      <w:proofErr w:type="spellStart"/>
      <w:r w:rsidR="00FB028D" w:rsidRPr="00FF6535">
        <w:rPr>
          <w:lang w:val="fr-FR"/>
        </w:rPr>
        <w:t>INFCOM</w:t>
      </w:r>
      <w:proofErr w:type="spellEnd"/>
      <w:r w:rsidR="00E00FB5" w:rsidRPr="001127DF">
        <w:rPr>
          <w:lang w:val="fr-CH"/>
        </w:rPr>
        <w:t>;</w:t>
      </w:r>
    </w:p>
    <w:p w14:paraId="345A32EF" w14:textId="6E6C982F" w:rsidR="00E00FB5" w:rsidRPr="001127DF" w:rsidRDefault="00253321" w:rsidP="00253321">
      <w:pPr>
        <w:pStyle w:val="WMOBodyText"/>
        <w:rPr>
          <w:lang w:val="fr-CH"/>
        </w:rPr>
      </w:pPr>
      <w:r w:rsidRPr="001127DF">
        <w:rPr>
          <w:b/>
          <w:bCs/>
          <w:lang w:val="fr-CH"/>
        </w:rPr>
        <w:t>Prie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b/>
          <w:bCs/>
          <w:lang w:val="fr-CH"/>
        </w:rPr>
        <w:t>également</w:t>
      </w:r>
      <w:r w:rsidR="00E00FB5" w:rsidRPr="001127DF">
        <w:rPr>
          <w:b/>
          <w:bCs/>
          <w:lang w:val="fr-CH"/>
        </w:rPr>
        <w:t xml:space="preserve"> </w:t>
      </w:r>
      <w:r w:rsidRPr="001127DF">
        <w:rPr>
          <w:lang w:val="fr-CH"/>
        </w:rPr>
        <w:t xml:space="preserve">son </w:t>
      </w:r>
      <w:r w:rsidR="002B62C2" w:rsidRPr="00FF6535">
        <w:rPr>
          <w:lang w:val="fr-FR"/>
        </w:rPr>
        <w:t>G</w:t>
      </w:r>
      <w:r w:rsidR="00C643CF" w:rsidRPr="001127DF">
        <w:rPr>
          <w:lang w:val="fr-CH"/>
        </w:rPr>
        <w:t xml:space="preserve">roupe </w:t>
      </w:r>
      <w:r w:rsidRPr="001127DF">
        <w:rPr>
          <w:lang w:val="fr-CH"/>
        </w:rPr>
        <w:t>de gestion de collaborer avec l</w:t>
      </w:r>
      <w:r w:rsidR="00C643CF">
        <w:rPr>
          <w:lang w:val="fr-CH"/>
        </w:rPr>
        <w:t>a C</w:t>
      </w:r>
      <w:r w:rsidRPr="001127DF">
        <w:rPr>
          <w:lang w:val="fr-CH"/>
        </w:rPr>
        <w:t>ommission des services et applications se rapportant au temps, au climat, à l</w:t>
      </w:r>
      <w:r w:rsidR="00693E20">
        <w:rPr>
          <w:lang w:val="fr-CH"/>
        </w:rPr>
        <w:t>’</w:t>
      </w:r>
      <w:r w:rsidRPr="001127DF">
        <w:rPr>
          <w:lang w:val="fr-CH"/>
        </w:rPr>
        <w:t>eau et à l</w:t>
      </w:r>
      <w:r w:rsidR="00693E20">
        <w:rPr>
          <w:lang w:val="fr-CH"/>
        </w:rPr>
        <w:t>’</w:t>
      </w:r>
      <w:r w:rsidRPr="001127DF">
        <w:rPr>
          <w:lang w:val="fr-CH"/>
        </w:rPr>
        <w:t>environnement</w:t>
      </w:r>
      <w:r w:rsidR="00254A21" w:rsidRPr="001127DF">
        <w:rPr>
          <w:lang w:val="fr-CH"/>
        </w:rPr>
        <w:t xml:space="preserve">, </w:t>
      </w:r>
      <w:r w:rsidR="00427F1C" w:rsidRPr="001127DF">
        <w:rPr>
          <w:lang w:val="fr-CH"/>
        </w:rPr>
        <w:t>et avec</w:t>
      </w:r>
      <w:r w:rsidRPr="001127DF">
        <w:rPr>
          <w:lang w:val="fr-CH"/>
        </w:rPr>
        <w:t xml:space="preserve"> le Conseil de la recherche </w:t>
      </w:r>
      <w:r w:rsidR="00254A21" w:rsidRPr="001127DF">
        <w:rPr>
          <w:lang w:val="fr-CH"/>
        </w:rPr>
        <w:t>pour avancer vers</w:t>
      </w:r>
      <w:r w:rsidRPr="001127DF">
        <w:rPr>
          <w:lang w:val="fr-CH"/>
        </w:rPr>
        <w:t xml:space="preserve"> une politique</w:t>
      </w:r>
      <w:r w:rsidR="00E00FB5" w:rsidRPr="001127DF">
        <w:rPr>
          <w:lang w:val="fr-CH"/>
        </w:rPr>
        <w:t xml:space="preserve"> </w:t>
      </w:r>
      <w:r w:rsidR="00254A21" w:rsidRPr="001127DF">
        <w:rPr>
          <w:lang w:val="fr-CH"/>
        </w:rPr>
        <w:t xml:space="preserve">harmonisée de </w:t>
      </w:r>
      <w:r w:rsidR="00304630" w:rsidRPr="001127DF">
        <w:rPr>
          <w:lang w:val="fr-CH"/>
        </w:rPr>
        <w:t>présentation</w:t>
      </w:r>
      <w:r w:rsidR="00254A21" w:rsidRPr="001127DF">
        <w:rPr>
          <w:lang w:val="fr-CH"/>
        </w:rPr>
        <w:t>, d</w:t>
      </w:r>
      <w:r w:rsidR="00693E20">
        <w:rPr>
          <w:lang w:val="fr-CH"/>
        </w:rPr>
        <w:t>’</w:t>
      </w:r>
      <w:r w:rsidR="00254A21" w:rsidRPr="001127DF">
        <w:rPr>
          <w:lang w:val="fr-CH"/>
        </w:rPr>
        <w:t>approbation et de publication des</w:t>
      </w:r>
      <w:r w:rsidR="00E00FB5" w:rsidRPr="001127DF">
        <w:rPr>
          <w:lang w:val="fr-CH"/>
        </w:rPr>
        <w:t xml:space="preserve"> </w:t>
      </w:r>
      <w:r w:rsidR="00254A21" w:rsidRPr="001127DF">
        <w:rPr>
          <w:lang w:val="fr-CH"/>
        </w:rPr>
        <w:t>séries de l</w:t>
      </w:r>
      <w:r w:rsidR="00693E20">
        <w:rPr>
          <w:lang w:val="fr-CH"/>
        </w:rPr>
        <w:t>’</w:t>
      </w:r>
      <w:r w:rsidR="00254A21" w:rsidRPr="001127DF">
        <w:rPr>
          <w:lang w:val="fr-CH"/>
        </w:rPr>
        <w:t>OMM autres que réglementaires</w:t>
      </w:r>
      <w:r w:rsidR="00E00FB5" w:rsidRPr="001127DF">
        <w:rPr>
          <w:lang w:val="fr-CH"/>
        </w:rPr>
        <w:t xml:space="preserve">. </w:t>
      </w:r>
    </w:p>
    <w:p w14:paraId="0360C1DC" w14:textId="77777777" w:rsidR="00E00FB5" w:rsidRPr="001127DF" w:rsidRDefault="00E00FB5" w:rsidP="00E00FB5">
      <w:pPr>
        <w:pStyle w:val="WMOBodyText"/>
        <w:rPr>
          <w:lang w:val="fr-CH"/>
        </w:rPr>
      </w:pPr>
      <w:r w:rsidRPr="001127DF">
        <w:rPr>
          <w:lang w:val="fr-CH"/>
        </w:rPr>
        <w:t>_______</w:t>
      </w:r>
    </w:p>
    <w:p w14:paraId="31F9CFE4" w14:textId="34110EC4" w:rsidR="00E00FB5" w:rsidRPr="001127DF" w:rsidRDefault="00254A21" w:rsidP="00C643CF">
      <w:pPr>
        <w:pStyle w:val="WMOBodyText"/>
        <w:tabs>
          <w:tab w:val="left" w:pos="2977"/>
        </w:tabs>
        <w:rPr>
          <w:lang w:val="fr-CH"/>
        </w:rPr>
      </w:pPr>
      <w:r w:rsidRPr="001127DF">
        <w:rPr>
          <w:lang w:val="fr-CH"/>
        </w:rPr>
        <w:t>J</w:t>
      </w:r>
      <w:r w:rsidR="00E00FB5" w:rsidRPr="001127DF">
        <w:rPr>
          <w:lang w:val="fr-CH"/>
        </w:rPr>
        <w:t>ustification</w:t>
      </w:r>
      <w:r w:rsidRPr="001127DF">
        <w:rPr>
          <w:lang w:val="fr-CH"/>
        </w:rPr>
        <w:t xml:space="preserve"> de la d</w:t>
      </w:r>
      <w:r w:rsidR="004E0E76" w:rsidRPr="001127DF">
        <w:rPr>
          <w:lang w:val="fr-CH"/>
        </w:rPr>
        <w:t>é</w:t>
      </w:r>
      <w:r w:rsidRPr="001127DF">
        <w:rPr>
          <w:lang w:val="fr-CH"/>
        </w:rPr>
        <w:t>cision</w:t>
      </w:r>
      <w:r w:rsidR="00E00FB5" w:rsidRPr="001127DF">
        <w:rPr>
          <w:lang w:val="fr-CH"/>
        </w:rPr>
        <w:t>:</w:t>
      </w:r>
      <w:r w:rsidR="003D5760" w:rsidRPr="001127DF">
        <w:rPr>
          <w:lang w:val="fr-CH"/>
        </w:rPr>
        <w:tab/>
      </w:r>
      <w:r w:rsidR="00870272" w:rsidRPr="001127DF">
        <w:rPr>
          <w:lang w:val="fr-CH"/>
        </w:rPr>
        <w:t>La série consacrée aux instruments et méthodes d</w:t>
      </w:r>
      <w:r w:rsidR="00693E20">
        <w:rPr>
          <w:lang w:val="fr-CH"/>
        </w:rPr>
        <w:t>’</w:t>
      </w:r>
      <w:r w:rsidR="00870272" w:rsidRPr="001127DF">
        <w:rPr>
          <w:lang w:val="fr-CH"/>
        </w:rPr>
        <w:t>observation</w:t>
      </w:r>
      <w:r w:rsidR="002C4185" w:rsidRPr="001127DF">
        <w:rPr>
          <w:lang w:val="fr-CH"/>
        </w:rPr>
        <w:t>, forte de ses nombreuses années d</w:t>
      </w:r>
      <w:r w:rsidR="00693E20">
        <w:rPr>
          <w:lang w:val="fr-CH"/>
        </w:rPr>
        <w:t>’</w:t>
      </w:r>
      <w:r w:rsidR="002C4185" w:rsidRPr="001127DF">
        <w:rPr>
          <w:lang w:val="fr-CH"/>
        </w:rPr>
        <w:t>existence</w:t>
      </w:r>
      <w:r w:rsidR="00605669" w:rsidRPr="001127DF">
        <w:rPr>
          <w:lang w:val="fr-CH"/>
        </w:rPr>
        <w:t xml:space="preserve">, compte déjà </w:t>
      </w:r>
      <w:r w:rsidR="00E00FB5" w:rsidRPr="001127DF">
        <w:rPr>
          <w:lang w:val="fr-CH"/>
        </w:rPr>
        <w:t>136 publications</w:t>
      </w:r>
      <w:r w:rsidR="00605669" w:rsidRPr="001127DF">
        <w:rPr>
          <w:lang w:val="fr-CH"/>
        </w:rPr>
        <w:t xml:space="preserve"> disponibles</w:t>
      </w:r>
      <w:r w:rsidR="00E00FB5" w:rsidRPr="001127DF">
        <w:rPr>
          <w:lang w:val="fr-CH"/>
        </w:rPr>
        <w:t xml:space="preserve">. </w:t>
      </w:r>
      <w:r w:rsidR="00605669" w:rsidRPr="001127DF">
        <w:rPr>
          <w:lang w:val="fr-CH"/>
        </w:rPr>
        <w:t xml:space="preserve">Les rapports présentent </w:t>
      </w:r>
      <w:r w:rsidR="00B55356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B55356" w:rsidRPr="001127DF">
        <w:rPr>
          <w:lang w:val="fr-CH"/>
        </w:rPr>
        <w:t>importants comptes</w:t>
      </w:r>
      <w:r w:rsidR="00C643CF">
        <w:rPr>
          <w:lang w:val="fr-CH"/>
        </w:rPr>
        <w:t xml:space="preserve"> </w:t>
      </w:r>
      <w:r w:rsidR="00B55356" w:rsidRPr="001127DF">
        <w:rPr>
          <w:lang w:val="fr-CH"/>
        </w:rPr>
        <w:t>rendus</w:t>
      </w:r>
      <w:r w:rsidR="008A6139" w:rsidRPr="001127DF">
        <w:rPr>
          <w:lang w:val="fr-CH"/>
        </w:rPr>
        <w:t xml:space="preserve"> </w:t>
      </w:r>
      <w:r w:rsidR="00A638CE" w:rsidRPr="001127DF">
        <w:rPr>
          <w:lang w:val="fr-CH"/>
        </w:rPr>
        <w:t>de comparaisons</w:t>
      </w:r>
      <w:r w:rsidR="00E00FB5" w:rsidRPr="001127DF">
        <w:rPr>
          <w:lang w:val="fr-CH"/>
        </w:rPr>
        <w:t xml:space="preserve">, </w:t>
      </w:r>
      <w:r w:rsidR="008F51DD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8F51DD" w:rsidRPr="001127DF">
        <w:rPr>
          <w:lang w:val="fr-CH"/>
        </w:rPr>
        <w:t>essais en service réel</w:t>
      </w:r>
      <w:r w:rsidR="00E00FB5" w:rsidRPr="001127DF">
        <w:rPr>
          <w:lang w:val="fr-CH"/>
        </w:rPr>
        <w:t xml:space="preserve">, </w:t>
      </w:r>
      <w:r w:rsidR="00CF1820" w:rsidRPr="001127DF">
        <w:rPr>
          <w:lang w:val="fr-CH"/>
        </w:rPr>
        <w:t xml:space="preserve">de </w:t>
      </w:r>
      <w:r w:rsidR="00E00FB5" w:rsidRPr="001127DF">
        <w:rPr>
          <w:lang w:val="fr-CH"/>
        </w:rPr>
        <w:t>sp</w:t>
      </w:r>
      <w:r w:rsidR="00CF1820" w:rsidRPr="001127DF">
        <w:rPr>
          <w:lang w:val="fr-CH"/>
        </w:rPr>
        <w:t>é</w:t>
      </w:r>
      <w:r w:rsidR="00E00FB5" w:rsidRPr="001127DF">
        <w:rPr>
          <w:lang w:val="fr-CH"/>
        </w:rPr>
        <w:t xml:space="preserve">cifications, </w:t>
      </w:r>
      <w:r w:rsidR="00CF1820" w:rsidRPr="001127DF">
        <w:rPr>
          <w:lang w:val="fr-CH"/>
        </w:rPr>
        <w:t xml:space="preserve">de </w:t>
      </w:r>
      <w:r w:rsidR="00462862" w:rsidRPr="001127DF">
        <w:rPr>
          <w:lang w:val="fr-CH"/>
        </w:rPr>
        <w:t>principes</w:t>
      </w:r>
      <w:r w:rsidR="00CF1820" w:rsidRPr="001127DF">
        <w:rPr>
          <w:lang w:val="fr-CH"/>
        </w:rPr>
        <w:t xml:space="preserve"> direct</w:t>
      </w:r>
      <w:r w:rsidR="0069270A" w:rsidRPr="001127DF">
        <w:rPr>
          <w:lang w:val="fr-CH"/>
        </w:rPr>
        <w:t>eur</w:t>
      </w:r>
      <w:r w:rsidR="00CF1820" w:rsidRPr="001127DF">
        <w:rPr>
          <w:lang w:val="fr-CH"/>
        </w:rPr>
        <w:t>s</w:t>
      </w:r>
      <w:r w:rsidR="00E00FB5" w:rsidRPr="001127DF">
        <w:rPr>
          <w:lang w:val="fr-CH"/>
        </w:rPr>
        <w:t xml:space="preserve"> </w:t>
      </w:r>
      <w:r w:rsidR="00462862" w:rsidRPr="001127DF">
        <w:rPr>
          <w:lang w:val="fr-CH"/>
        </w:rPr>
        <w:t>et de partage d</w:t>
      </w:r>
      <w:r w:rsidR="00693E20">
        <w:rPr>
          <w:lang w:val="fr-CH"/>
        </w:rPr>
        <w:t>’</w:t>
      </w:r>
      <w:r w:rsidR="00462862" w:rsidRPr="001127DF">
        <w:rPr>
          <w:lang w:val="fr-CH"/>
        </w:rPr>
        <w:t xml:space="preserve">expérience </w:t>
      </w:r>
      <w:r w:rsidR="0069270A" w:rsidRPr="001127DF">
        <w:rPr>
          <w:lang w:val="fr-CH"/>
        </w:rPr>
        <w:t>découlant de projets et d</w:t>
      </w:r>
      <w:r w:rsidR="00693E20">
        <w:rPr>
          <w:lang w:val="fr-CH"/>
        </w:rPr>
        <w:t>’</w:t>
      </w:r>
      <w:r w:rsidR="0069270A" w:rsidRPr="001127DF">
        <w:rPr>
          <w:lang w:val="fr-CH"/>
        </w:rPr>
        <w:t>activités se rapportant aux instruments et aux méthodes d</w:t>
      </w:r>
      <w:r w:rsidR="00693E20">
        <w:rPr>
          <w:lang w:val="fr-CH"/>
        </w:rPr>
        <w:t>’</w:t>
      </w:r>
      <w:r w:rsidR="0069270A" w:rsidRPr="001127DF">
        <w:rPr>
          <w:lang w:val="fr-CH"/>
        </w:rPr>
        <w:t>observation</w:t>
      </w:r>
      <w:r w:rsidR="00E00FB5" w:rsidRPr="001127DF">
        <w:rPr>
          <w:lang w:val="fr-CH"/>
        </w:rPr>
        <w:t xml:space="preserve">. </w:t>
      </w:r>
      <w:r w:rsidR="00011A74" w:rsidRPr="001127DF">
        <w:rPr>
          <w:lang w:val="fr-CH"/>
        </w:rPr>
        <w:t>L</w:t>
      </w:r>
      <w:r w:rsidR="002651B3" w:rsidRPr="001127DF">
        <w:rPr>
          <w:lang w:val="fr-CH"/>
        </w:rPr>
        <w:t>e contenu de c</w:t>
      </w:r>
      <w:r w:rsidR="00E72A34" w:rsidRPr="001127DF">
        <w:rPr>
          <w:lang w:val="fr-CH"/>
        </w:rPr>
        <w:t xml:space="preserve">es rapports </w:t>
      </w:r>
      <w:r w:rsidR="00160A5F" w:rsidRPr="001127DF">
        <w:rPr>
          <w:lang w:val="fr-CH"/>
        </w:rPr>
        <w:t>fournit</w:t>
      </w:r>
      <w:r w:rsidR="002651B3" w:rsidRPr="001127DF">
        <w:rPr>
          <w:lang w:val="fr-CH"/>
        </w:rPr>
        <w:t xml:space="preserve"> des informations</w:t>
      </w:r>
      <w:r w:rsidR="006D0CDD" w:rsidRPr="001127DF">
        <w:rPr>
          <w:lang w:val="fr-CH"/>
        </w:rPr>
        <w:t xml:space="preserve"> </w:t>
      </w:r>
      <w:r w:rsidR="002651B3" w:rsidRPr="001127DF">
        <w:rPr>
          <w:lang w:val="fr-CH"/>
        </w:rPr>
        <w:t>détaillées</w:t>
      </w:r>
      <w:r w:rsidR="002A7BDB" w:rsidRPr="001127DF">
        <w:rPr>
          <w:lang w:val="fr-CH"/>
        </w:rPr>
        <w:t xml:space="preserve"> et</w:t>
      </w:r>
      <w:r w:rsidR="002651B3" w:rsidRPr="001127DF">
        <w:rPr>
          <w:lang w:val="fr-CH"/>
        </w:rPr>
        <w:t xml:space="preserve"> spécifiques</w:t>
      </w:r>
      <w:r w:rsidR="002A7BDB" w:rsidRPr="001127DF">
        <w:rPr>
          <w:lang w:val="fr-CH"/>
        </w:rPr>
        <w:t xml:space="preserve"> qui s</w:t>
      </w:r>
      <w:r w:rsidR="00693E20">
        <w:rPr>
          <w:lang w:val="fr-CH"/>
        </w:rPr>
        <w:t>’</w:t>
      </w:r>
      <w:r w:rsidR="002A7BDB" w:rsidRPr="001127DF">
        <w:rPr>
          <w:lang w:val="fr-CH"/>
        </w:rPr>
        <w:t xml:space="preserve">ajoutent </w:t>
      </w:r>
      <w:r w:rsidR="00AA4BCB" w:rsidRPr="001127DF">
        <w:rPr>
          <w:lang w:val="fr-CH"/>
        </w:rPr>
        <w:t xml:space="preserve">aux éléments de base </w:t>
      </w:r>
      <w:r w:rsidR="007F59E8" w:rsidRPr="001127DF">
        <w:rPr>
          <w:lang w:val="fr-CH"/>
        </w:rPr>
        <w:t>que l</w:t>
      </w:r>
      <w:r w:rsidR="00693E20">
        <w:rPr>
          <w:lang w:val="fr-CH"/>
        </w:rPr>
        <w:t>’</w:t>
      </w:r>
      <w:r w:rsidR="007F59E8" w:rsidRPr="001127DF">
        <w:rPr>
          <w:lang w:val="fr-CH"/>
        </w:rPr>
        <w:t>on trouve</w:t>
      </w:r>
      <w:r w:rsidR="00AA4BCB" w:rsidRPr="001127DF">
        <w:rPr>
          <w:lang w:val="fr-CH"/>
        </w:rPr>
        <w:t xml:space="preserve"> dans</w:t>
      </w:r>
      <w:r w:rsidR="00E00FB5" w:rsidRPr="001127DF">
        <w:rPr>
          <w:lang w:val="fr-CH"/>
        </w:rPr>
        <w:t xml:space="preserve"> </w:t>
      </w:r>
      <w:r w:rsidR="00AA4BCB" w:rsidRPr="001127DF">
        <w:rPr>
          <w:lang w:val="fr-CH"/>
        </w:rPr>
        <w:t>le</w:t>
      </w:r>
      <w:r w:rsidR="00E00FB5" w:rsidRPr="001127DF">
        <w:rPr>
          <w:lang w:val="fr-CH"/>
        </w:rPr>
        <w:t xml:space="preserve"> </w:t>
      </w:r>
      <w:hyperlink r:id="rId12" w:history="1">
        <w:r w:rsidR="00E00FB5" w:rsidRPr="001127DF">
          <w:rPr>
            <w:rStyle w:val="Hyperlink"/>
            <w:i/>
            <w:iCs/>
            <w:lang w:val="fr-CH"/>
          </w:rPr>
          <w:t xml:space="preserve">Guide </w:t>
        </w:r>
        <w:r w:rsidR="00593D78" w:rsidRPr="001127DF">
          <w:rPr>
            <w:rStyle w:val="Hyperlink"/>
            <w:i/>
            <w:iCs/>
            <w:lang w:val="fr-CH"/>
          </w:rPr>
          <w:t>des</w:t>
        </w:r>
        <w:r w:rsidR="00E00FB5" w:rsidRPr="001127DF">
          <w:rPr>
            <w:rStyle w:val="Hyperlink"/>
            <w:i/>
            <w:iCs/>
            <w:lang w:val="fr-CH"/>
          </w:rPr>
          <w:t xml:space="preserve"> </w:t>
        </w:r>
        <w:r w:rsidR="00C643CF" w:rsidRPr="001127DF">
          <w:rPr>
            <w:rStyle w:val="Hyperlink"/>
            <w:i/>
            <w:iCs/>
            <w:lang w:val="fr-CH"/>
          </w:rPr>
          <w:t xml:space="preserve">instruments </w:t>
        </w:r>
        <w:r w:rsidR="00593D78" w:rsidRPr="001127DF">
          <w:rPr>
            <w:rStyle w:val="Hyperlink"/>
            <w:i/>
            <w:iCs/>
            <w:lang w:val="fr-CH"/>
          </w:rPr>
          <w:t>et des</w:t>
        </w:r>
        <w:r w:rsidR="00E00FB5" w:rsidRPr="001127DF">
          <w:rPr>
            <w:rStyle w:val="Hyperlink"/>
            <w:i/>
            <w:iCs/>
            <w:lang w:val="fr-CH"/>
          </w:rPr>
          <w:t xml:space="preserve"> </w:t>
        </w:r>
        <w:r w:rsidR="00593D78" w:rsidRPr="001127DF">
          <w:rPr>
            <w:rStyle w:val="Hyperlink"/>
            <w:i/>
            <w:iCs/>
            <w:lang w:val="fr-CH"/>
          </w:rPr>
          <w:t>mé</w:t>
        </w:r>
        <w:r w:rsidR="00E00FB5" w:rsidRPr="001127DF">
          <w:rPr>
            <w:rStyle w:val="Hyperlink"/>
            <w:i/>
            <w:iCs/>
            <w:lang w:val="fr-CH"/>
          </w:rPr>
          <w:t>thod</w:t>
        </w:r>
        <w:r w:rsidR="00593D78" w:rsidRPr="001127DF">
          <w:rPr>
            <w:rStyle w:val="Hyperlink"/>
            <w:i/>
            <w:iCs/>
            <w:lang w:val="fr-CH"/>
          </w:rPr>
          <w:t>e</w:t>
        </w:r>
        <w:r w:rsidR="00E00FB5" w:rsidRPr="001127DF">
          <w:rPr>
            <w:rStyle w:val="Hyperlink"/>
            <w:i/>
            <w:iCs/>
            <w:lang w:val="fr-CH"/>
          </w:rPr>
          <w:t xml:space="preserve">s </w:t>
        </w:r>
        <w:r w:rsidR="00593D78" w:rsidRPr="001127DF">
          <w:rPr>
            <w:rStyle w:val="Hyperlink"/>
            <w:i/>
            <w:iCs/>
            <w:lang w:val="fr-CH"/>
          </w:rPr>
          <w:t>d</w:t>
        </w:r>
        <w:r w:rsidR="00693E20">
          <w:rPr>
            <w:rStyle w:val="Hyperlink"/>
            <w:i/>
            <w:iCs/>
            <w:lang w:val="fr-CH"/>
          </w:rPr>
          <w:t>’</w:t>
        </w:r>
        <w:r w:rsidR="00593D78" w:rsidRPr="001127DF">
          <w:rPr>
            <w:rStyle w:val="Hyperlink"/>
            <w:i/>
            <w:iCs/>
            <w:lang w:val="fr-CH"/>
          </w:rPr>
          <w:t>o</w:t>
        </w:r>
        <w:r w:rsidR="00E00FB5" w:rsidRPr="001127DF">
          <w:rPr>
            <w:rStyle w:val="Hyperlink"/>
            <w:i/>
            <w:iCs/>
            <w:lang w:val="fr-CH"/>
          </w:rPr>
          <w:t>bservation</w:t>
        </w:r>
      </w:hyperlink>
      <w:r w:rsidR="00E00FB5" w:rsidRPr="001127DF">
        <w:rPr>
          <w:lang w:val="fr-CH"/>
        </w:rPr>
        <w:t xml:space="preserve"> (O</w:t>
      </w:r>
      <w:r w:rsidR="009B745D" w:rsidRPr="001127DF">
        <w:rPr>
          <w:lang w:val="fr-CH"/>
        </w:rPr>
        <w:t>MM</w:t>
      </w:r>
      <w:r w:rsidR="00E00FB5" w:rsidRPr="001127DF">
        <w:rPr>
          <w:lang w:val="fr-CH"/>
        </w:rPr>
        <w:t>-N</w:t>
      </w:r>
      <w:r w:rsidR="00934BAE">
        <w:rPr>
          <w:lang w:val="fr-CH"/>
        </w:rPr>
        <w:t>°</w:t>
      </w:r>
      <w:r w:rsidR="00E00FB5" w:rsidRPr="001127DF">
        <w:rPr>
          <w:lang w:val="fr-CH"/>
        </w:rPr>
        <w:t> 8).</w:t>
      </w:r>
    </w:p>
    <w:p w14:paraId="46DB9F70" w14:textId="6AF93986" w:rsidR="004E0E76" w:rsidRPr="001127DF" w:rsidRDefault="004E0E76" w:rsidP="00E00FB5">
      <w:pPr>
        <w:pStyle w:val="WMOBodyText"/>
        <w:rPr>
          <w:lang w:val="fr-CH"/>
        </w:rPr>
      </w:pPr>
      <w:r w:rsidRPr="001127DF">
        <w:rPr>
          <w:lang w:val="fr-CH"/>
        </w:rPr>
        <w:lastRenderedPageBreak/>
        <w:t>Le processus d</w:t>
      </w:r>
      <w:r w:rsidR="00693E20">
        <w:rPr>
          <w:lang w:val="fr-CH"/>
        </w:rPr>
        <w:t>’</w:t>
      </w:r>
      <w:r w:rsidRPr="001127DF">
        <w:rPr>
          <w:lang w:val="fr-CH"/>
        </w:rPr>
        <w:t xml:space="preserve">approbation et de publication </w:t>
      </w:r>
      <w:r w:rsidR="00FF403A" w:rsidRPr="001127DF">
        <w:rPr>
          <w:lang w:val="fr-CH"/>
        </w:rPr>
        <w:t>existe de</w:t>
      </w:r>
      <w:r w:rsidR="008A5611" w:rsidRPr="001127DF">
        <w:rPr>
          <w:lang w:val="fr-CH"/>
        </w:rPr>
        <w:t>puis longtemps et le</w:t>
      </w:r>
      <w:r w:rsidR="00E21DB9" w:rsidRPr="001127DF">
        <w:rPr>
          <w:lang w:val="fr-CH"/>
        </w:rPr>
        <w:t xml:space="preserve"> mandat d</w:t>
      </w:r>
      <w:r w:rsidR="00693E20">
        <w:rPr>
          <w:lang w:val="fr-CH"/>
        </w:rPr>
        <w:t>’</w:t>
      </w:r>
      <w:r w:rsidR="00E21DB9" w:rsidRPr="001127DF">
        <w:rPr>
          <w:lang w:val="fr-CH"/>
        </w:rPr>
        <w:t>approbation</w:t>
      </w:r>
      <w:r w:rsidR="00647329" w:rsidRPr="001127DF">
        <w:rPr>
          <w:lang w:val="fr-CH"/>
        </w:rPr>
        <w:t xml:space="preserve"> des rapports </w:t>
      </w:r>
      <w:r w:rsidR="000B6358" w:rsidRPr="001127DF">
        <w:rPr>
          <w:lang w:val="fr-CH"/>
        </w:rPr>
        <w:t xml:space="preserve">a </w:t>
      </w:r>
      <w:r w:rsidR="00A10741" w:rsidRPr="001127DF">
        <w:rPr>
          <w:lang w:val="fr-CH"/>
        </w:rPr>
        <w:t xml:space="preserve">été </w:t>
      </w:r>
      <w:r w:rsidR="00DD5476" w:rsidRPr="001127DF">
        <w:rPr>
          <w:lang w:val="fr-CH"/>
        </w:rPr>
        <w:t xml:space="preserve">transféré </w:t>
      </w:r>
      <w:r w:rsidR="00322429" w:rsidRPr="001127DF">
        <w:rPr>
          <w:lang w:val="fr-CH"/>
        </w:rPr>
        <w:t xml:space="preserve">avec succès </w:t>
      </w:r>
      <w:r w:rsidR="00B005B8" w:rsidRPr="001127DF">
        <w:rPr>
          <w:lang w:val="fr-CH"/>
        </w:rPr>
        <w:t>au président de la Commission des observations, des infrastructures et des systèmes d</w:t>
      </w:r>
      <w:r w:rsidR="00693E20">
        <w:rPr>
          <w:lang w:val="fr-CH"/>
        </w:rPr>
        <w:t>’</w:t>
      </w:r>
      <w:r w:rsidR="00B005B8" w:rsidRPr="001127DF">
        <w:rPr>
          <w:lang w:val="fr-CH"/>
        </w:rPr>
        <w:t>observation</w:t>
      </w:r>
      <w:r w:rsidR="00EB711F" w:rsidRPr="001127DF">
        <w:rPr>
          <w:lang w:val="fr-CH"/>
        </w:rPr>
        <w:t xml:space="preserve"> (</w:t>
      </w:r>
      <w:proofErr w:type="spellStart"/>
      <w:r w:rsidR="00EB711F" w:rsidRPr="001127DF">
        <w:rPr>
          <w:lang w:val="fr-CH"/>
        </w:rPr>
        <w:t>INFCOM</w:t>
      </w:r>
      <w:proofErr w:type="spellEnd"/>
      <w:r w:rsidR="00EB711F" w:rsidRPr="001127DF">
        <w:rPr>
          <w:lang w:val="fr-CH"/>
        </w:rPr>
        <w:t>)</w:t>
      </w:r>
      <w:r w:rsidR="00B005B8" w:rsidRPr="001127DF">
        <w:rPr>
          <w:lang w:val="fr-CH"/>
        </w:rPr>
        <w:t xml:space="preserve"> par le</w:t>
      </w:r>
      <w:r w:rsidR="00A10741" w:rsidRPr="001127DF">
        <w:rPr>
          <w:lang w:val="fr-CH"/>
        </w:rPr>
        <w:t xml:space="preserve"> président de la Commission des instruments et des méthodes d</w:t>
      </w:r>
      <w:r w:rsidR="00693E20">
        <w:rPr>
          <w:lang w:val="fr-CH"/>
        </w:rPr>
        <w:t>’</w:t>
      </w:r>
      <w:r w:rsidR="00A10741" w:rsidRPr="001127DF">
        <w:rPr>
          <w:lang w:val="fr-CH"/>
        </w:rPr>
        <w:t>observation (</w:t>
      </w:r>
      <w:proofErr w:type="spellStart"/>
      <w:r w:rsidR="00A10741" w:rsidRPr="001127DF">
        <w:rPr>
          <w:lang w:val="fr-CH"/>
        </w:rPr>
        <w:t>CIMO</w:t>
      </w:r>
      <w:proofErr w:type="spellEnd"/>
      <w:r w:rsidR="00A10741" w:rsidRPr="001127DF">
        <w:rPr>
          <w:lang w:val="fr-CH"/>
        </w:rPr>
        <w:t>)</w:t>
      </w:r>
      <w:r w:rsidR="00BC5A49" w:rsidRPr="001127DF">
        <w:rPr>
          <w:lang w:val="fr-CH"/>
        </w:rPr>
        <w:t xml:space="preserve">. </w:t>
      </w:r>
      <w:r w:rsidR="0006602B" w:rsidRPr="001127DF">
        <w:rPr>
          <w:lang w:val="fr-CH"/>
        </w:rPr>
        <w:t xml:space="preserve">Cependant, </w:t>
      </w:r>
      <w:r w:rsidR="00322429" w:rsidRPr="001127DF">
        <w:rPr>
          <w:lang w:val="fr-CH"/>
        </w:rPr>
        <w:t xml:space="preserve">le </w:t>
      </w:r>
      <w:r w:rsidR="0085446A" w:rsidRPr="001127DF">
        <w:rPr>
          <w:lang w:val="fr-CH"/>
        </w:rPr>
        <w:t>processus</w:t>
      </w:r>
      <w:r w:rsidR="00322429" w:rsidRPr="001127DF">
        <w:rPr>
          <w:lang w:val="fr-CH"/>
        </w:rPr>
        <w:t xml:space="preserve"> dans son ensemble</w:t>
      </w:r>
      <w:r w:rsidR="0085446A" w:rsidRPr="001127DF">
        <w:rPr>
          <w:lang w:val="fr-CH"/>
        </w:rPr>
        <w:t xml:space="preserve"> n</w:t>
      </w:r>
      <w:r w:rsidR="00693E20">
        <w:rPr>
          <w:lang w:val="fr-CH"/>
        </w:rPr>
        <w:t>’</w:t>
      </w:r>
      <w:r w:rsidR="0085446A" w:rsidRPr="001127DF">
        <w:rPr>
          <w:lang w:val="fr-CH"/>
        </w:rPr>
        <w:t xml:space="preserve">avait encore </w:t>
      </w:r>
      <w:r w:rsidR="00322429" w:rsidRPr="001127DF">
        <w:rPr>
          <w:lang w:val="fr-CH"/>
        </w:rPr>
        <w:t xml:space="preserve">jamais </w:t>
      </w:r>
      <w:r w:rsidR="0085446A" w:rsidRPr="001127DF">
        <w:rPr>
          <w:lang w:val="fr-CH"/>
        </w:rPr>
        <w:t>ét</w:t>
      </w:r>
      <w:r w:rsidR="00903A61" w:rsidRPr="001127DF">
        <w:rPr>
          <w:lang w:val="fr-CH"/>
        </w:rPr>
        <w:t>é</w:t>
      </w:r>
      <w:r w:rsidR="0085446A" w:rsidRPr="001127DF">
        <w:rPr>
          <w:lang w:val="fr-CH"/>
        </w:rPr>
        <w:t xml:space="preserve"> </w:t>
      </w:r>
      <w:r w:rsidR="00EE3D5B" w:rsidRPr="001127DF">
        <w:rPr>
          <w:lang w:val="fr-CH"/>
        </w:rPr>
        <w:t>intégralement</w:t>
      </w:r>
      <w:r w:rsidR="0085446A" w:rsidRPr="001127DF">
        <w:rPr>
          <w:lang w:val="fr-CH"/>
        </w:rPr>
        <w:t xml:space="preserve"> </w:t>
      </w:r>
      <w:r w:rsidR="00903A61" w:rsidRPr="001127DF">
        <w:rPr>
          <w:lang w:val="fr-CH"/>
        </w:rPr>
        <w:t>décrit</w:t>
      </w:r>
      <w:r w:rsidR="00A52CCA" w:rsidRPr="001127DF">
        <w:rPr>
          <w:lang w:val="fr-CH"/>
        </w:rPr>
        <w:t xml:space="preserve"> et </w:t>
      </w:r>
      <w:r w:rsidR="006F38BB" w:rsidRPr="001127DF">
        <w:rPr>
          <w:lang w:val="fr-CH"/>
        </w:rPr>
        <w:t>consigné</w:t>
      </w:r>
      <w:r w:rsidR="00903A61" w:rsidRPr="001127DF">
        <w:rPr>
          <w:lang w:val="fr-CH"/>
        </w:rPr>
        <w:t>.</w:t>
      </w:r>
      <w:r w:rsidR="00436AD5" w:rsidRPr="001127DF">
        <w:rPr>
          <w:lang w:val="fr-CH"/>
        </w:rPr>
        <w:t xml:space="preserve"> </w:t>
      </w:r>
      <w:r w:rsidR="00A16435" w:rsidRPr="001127DF">
        <w:rPr>
          <w:lang w:val="fr-CH"/>
        </w:rPr>
        <w:t>Dans l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>idée</w:t>
      </w:r>
      <w:r w:rsidR="00A16435" w:rsidRPr="001127DF">
        <w:rPr>
          <w:lang w:val="fr-CH"/>
        </w:rPr>
        <w:t xml:space="preserve">, </w:t>
      </w:r>
      <w:r w:rsidR="00436AD5" w:rsidRPr="001127DF">
        <w:rPr>
          <w:lang w:val="fr-CH"/>
        </w:rPr>
        <w:t>la</w:t>
      </w:r>
      <w:r w:rsidR="0019363C" w:rsidRPr="001127DF">
        <w:rPr>
          <w:lang w:val="fr-CH"/>
        </w:rPr>
        <w:t xml:space="preserve"> </w:t>
      </w:r>
      <w:r w:rsidR="002900C4" w:rsidRPr="001127DF">
        <w:rPr>
          <w:lang w:val="fr-CH"/>
        </w:rPr>
        <w:t>formali</w:t>
      </w:r>
      <w:r w:rsidR="00543019" w:rsidRPr="001127DF">
        <w:rPr>
          <w:lang w:val="fr-CH"/>
        </w:rPr>
        <w:t>s</w:t>
      </w:r>
      <w:r w:rsidR="002900C4" w:rsidRPr="001127DF">
        <w:rPr>
          <w:lang w:val="fr-CH"/>
        </w:rPr>
        <w:t>ation et la description détaillée d</w:t>
      </w:r>
      <w:r w:rsidR="0024458D" w:rsidRPr="001127DF">
        <w:rPr>
          <w:lang w:val="fr-CH"/>
        </w:rPr>
        <w:t xml:space="preserve">es différentes étapes </w:t>
      </w:r>
      <w:r w:rsidR="002900C4" w:rsidRPr="001127DF">
        <w:rPr>
          <w:lang w:val="fr-CH"/>
        </w:rPr>
        <w:t>de dépôt, d</w:t>
      </w:r>
      <w:r w:rsidR="00693E20">
        <w:rPr>
          <w:lang w:val="fr-CH"/>
        </w:rPr>
        <w:t>’</w:t>
      </w:r>
      <w:r w:rsidR="00EE3D5B" w:rsidRPr="001127DF">
        <w:rPr>
          <w:lang w:val="fr-CH"/>
        </w:rPr>
        <w:t xml:space="preserve">examen </w:t>
      </w:r>
      <w:r w:rsidR="002900C4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2900C4" w:rsidRPr="001127DF">
        <w:rPr>
          <w:lang w:val="fr-CH"/>
        </w:rPr>
        <w:t xml:space="preserve">approbation </w:t>
      </w:r>
      <w:r w:rsidR="00D46D1E" w:rsidRPr="001127DF">
        <w:rPr>
          <w:lang w:val="fr-CH"/>
        </w:rPr>
        <w:t>des rapports consacrés aux instruments et aux méthodes d</w:t>
      </w:r>
      <w:r w:rsidR="00693E20">
        <w:rPr>
          <w:lang w:val="fr-CH"/>
        </w:rPr>
        <w:t>’</w:t>
      </w:r>
      <w:r w:rsidR="00D46D1E" w:rsidRPr="001127DF">
        <w:rPr>
          <w:lang w:val="fr-CH"/>
        </w:rPr>
        <w:t>observation, tel</w:t>
      </w:r>
      <w:r w:rsidR="00B716D0" w:rsidRPr="001127DF">
        <w:rPr>
          <w:lang w:val="fr-CH"/>
        </w:rPr>
        <w:t>le</w:t>
      </w:r>
      <w:r w:rsidR="00D46D1E" w:rsidRPr="001127DF">
        <w:rPr>
          <w:lang w:val="fr-CH"/>
        </w:rPr>
        <w:t xml:space="preserve"> que figurant en annexe, </w:t>
      </w:r>
      <w:r w:rsidR="00A439D3" w:rsidRPr="001127DF">
        <w:rPr>
          <w:lang w:val="fr-CH"/>
        </w:rPr>
        <w:t>clarifie</w:t>
      </w:r>
      <w:r w:rsidR="00A16435" w:rsidRPr="001127DF">
        <w:rPr>
          <w:lang w:val="fr-CH"/>
        </w:rPr>
        <w:t>r</w:t>
      </w:r>
      <w:r w:rsidR="008D4D99" w:rsidRPr="001127DF">
        <w:rPr>
          <w:lang w:val="fr-CH"/>
        </w:rPr>
        <w:t>ont</w:t>
      </w:r>
      <w:r w:rsidR="00A439D3" w:rsidRPr="001127DF">
        <w:rPr>
          <w:lang w:val="fr-CH"/>
        </w:rPr>
        <w:t xml:space="preserve"> le processus </w:t>
      </w:r>
      <w:r w:rsidR="004F28B8" w:rsidRPr="001127DF">
        <w:rPr>
          <w:lang w:val="fr-CH"/>
        </w:rPr>
        <w:t>et contribue</w:t>
      </w:r>
      <w:r w:rsidR="00A16435" w:rsidRPr="001127DF">
        <w:rPr>
          <w:lang w:val="fr-CH"/>
        </w:rPr>
        <w:t>r</w:t>
      </w:r>
      <w:r w:rsidR="008D4D99" w:rsidRPr="001127DF">
        <w:rPr>
          <w:lang w:val="fr-CH"/>
        </w:rPr>
        <w:t>ont</w:t>
      </w:r>
      <w:r w:rsidR="004F28B8" w:rsidRPr="001127DF">
        <w:rPr>
          <w:lang w:val="fr-CH"/>
        </w:rPr>
        <w:t xml:space="preserve"> à </w:t>
      </w:r>
      <w:r w:rsidR="005B7011" w:rsidRPr="001127DF">
        <w:rPr>
          <w:lang w:val="fr-CH"/>
        </w:rPr>
        <w:t>l</w:t>
      </w:r>
      <w:r w:rsidR="00693E20">
        <w:rPr>
          <w:lang w:val="fr-CH"/>
        </w:rPr>
        <w:t>’</w:t>
      </w:r>
      <w:r w:rsidR="005B7011" w:rsidRPr="001127DF">
        <w:rPr>
          <w:lang w:val="fr-CH"/>
        </w:rPr>
        <w:t>harmonisation</w:t>
      </w:r>
      <w:r w:rsidR="004F28B8" w:rsidRPr="001127DF">
        <w:rPr>
          <w:lang w:val="fr-CH"/>
        </w:rPr>
        <w:t xml:space="preserve"> d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>autres processus en place au sein de la Commission</w:t>
      </w:r>
      <w:r w:rsidR="006C3C58" w:rsidRPr="001127DF">
        <w:rPr>
          <w:lang w:val="fr-CH"/>
        </w:rPr>
        <w:t>,</w:t>
      </w:r>
      <w:r w:rsidR="004F28B8" w:rsidRPr="001127DF">
        <w:rPr>
          <w:lang w:val="fr-CH"/>
        </w:rPr>
        <w:t xml:space="preserve"> et </w:t>
      </w:r>
      <w:r w:rsidR="006C3C58" w:rsidRPr="001127DF">
        <w:rPr>
          <w:lang w:val="fr-CH"/>
        </w:rPr>
        <w:t xml:space="preserve">dans </w:t>
      </w:r>
      <w:r w:rsidR="004F28B8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>autres organes de l</w:t>
      </w:r>
      <w:r w:rsidR="00693E20">
        <w:rPr>
          <w:lang w:val="fr-CH"/>
        </w:rPr>
        <w:t>’</w:t>
      </w:r>
      <w:r w:rsidR="004F28B8" w:rsidRPr="001127DF">
        <w:rPr>
          <w:lang w:val="fr-CH"/>
        </w:rPr>
        <w:t xml:space="preserve">OMM. </w:t>
      </w:r>
    </w:p>
    <w:p w14:paraId="11819007" w14:textId="77777777" w:rsidR="00E00FB5" w:rsidRPr="001127DF" w:rsidRDefault="00E00FB5" w:rsidP="00E00FB5">
      <w:pPr>
        <w:pStyle w:val="WMOBodyText"/>
        <w:jc w:val="center"/>
        <w:rPr>
          <w:lang w:val="fr-CH"/>
        </w:rPr>
      </w:pPr>
      <w:r w:rsidRPr="001127DF">
        <w:rPr>
          <w:lang w:val="fr-CH"/>
        </w:rPr>
        <w:t>_______________</w:t>
      </w:r>
    </w:p>
    <w:p w14:paraId="327F29DF" w14:textId="77777777" w:rsidR="00E00FB5" w:rsidRPr="001127DF" w:rsidRDefault="00E00FB5" w:rsidP="00E00FB5">
      <w:pPr>
        <w:pStyle w:val="WMOBodyText"/>
        <w:rPr>
          <w:lang w:val="fr-CH"/>
        </w:rPr>
      </w:pPr>
    </w:p>
    <w:p w14:paraId="537614DF" w14:textId="77777777" w:rsidR="00E00FB5" w:rsidRPr="001127DF" w:rsidRDefault="00E00FB5" w:rsidP="00E00FB5">
      <w:pPr>
        <w:pStyle w:val="WMOBodyText"/>
        <w:rPr>
          <w:lang w:val="fr-CH"/>
        </w:rPr>
      </w:pPr>
      <w:r w:rsidRPr="001127DF">
        <w:rPr>
          <w:lang w:val="fr-CH"/>
        </w:rPr>
        <w:br w:type="page"/>
      </w:r>
    </w:p>
    <w:p w14:paraId="740B8613" w14:textId="31EE9833" w:rsidR="00E00FB5" w:rsidRPr="001127DF" w:rsidRDefault="00993E52" w:rsidP="00E00FB5">
      <w:pPr>
        <w:pStyle w:val="Heading2"/>
        <w:rPr>
          <w:lang w:val="fr-CH"/>
        </w:rPr>
      </w:pPr>
      <w:bookmarkStart w:id="25" w:name="Annex_to_draft_Decision"/>
      <w:bookmarkEnd w:id="25"/>
      <w:r w:rsidRPr="001127DF">
        <w:rPr>
          <w:lang w:val="fr-CH"/>
        </w:rPr>
        <w:lastRenderedPageBreak/>
        <w:t xml:space="preserve">Annexe du projet de décision </w:t>
      </w:r>
      <w:r w:rsidR="00E00FB5" w:rsidRPr="001127DF">
        <w:rPr>
          <w:lang w:val="fr-CH"/>
        </w:rPr>
        <w:t>7.4/1 (INFCOM-2)</w:t>
      </w:r>
    </w:p>
    <w:p w14:paraId="792389A6" w14:textId="6DAA3002" w:rsidR="00E00FB5" w:rsidRPr="001127DF" w:rsidRDefault="00E00FB5" w:rsidP="00E00FB5">
      <w:pPr>
        <w:pStyle w:val="WMOBodyText"/>
        <w:jc w:val="center"/>
        <w:rPr>
          <w:b/>
          <w:bCs/>
          <w:lang w:val="fr-CH"/>
        </w:rPr>
      </w:pPr>
      <w:r w:rsidRPr="001127DF">
        <w:rPr>
          <w:b/>
          <w:bCs/>
          <w:lang w:val="fr-CH"/>
        </w:rPr>
        <w:t>Process</w:t>
      </w:r>
      <w:r w:rsidR="00993E52" w:rsidRPr="001127DF">
        <w:rPr>
          <w:b/>
          <w:bCs/>
          <w:lang w:val="fr-CH"/>
        </w:rPr>
        <w:t>us</w:t>
      </w:r>
      <w:r w:rsidRPr="001127DF">
        <w:rPr>
          <w:b/>
          <w:bCs/>
          <w:lang w:val="fr-CH"/>
        </w:rPr>
        <w:t xml:space="preserve"> </w:t>
      </w:r>
      <w:r w:rsidR="00993E52" w:rsidRPr="001127DF">
        <w:rPr>
          <w:b/>
          <w:bCs/>
          <w:lang w:val="fr-CH"/>
        </w:rPr>
        <w:t xml:space="preserve">de </w:t>
      </w:r>
      <w:r w:rsidR="008D4D99" w:rsidRPr="001127DF">
        <w:rPr>
          <w:b/>
          <w:bCs/>
          <w:lang w:val="fr-CH"/>
        </w:rPr>
        <w:t>présentation</w:t>
      </w:r>
      <w:r w:rsidR="00993E52" w:rsidRPr="001127DF">
        <w:rPr>
          <w:b/>
          <w:bCs/>
          <w:lang w:val="fr-CH"/>
        </w:rPr>
        <w:t>, d</w:t>
      </w:r>
      <w:r w:rsidR="00693E20">
        <w:rPr>
          <w:b/>
          <w:bCs/>
          <w:lang w:val="fr-CH"/>
        </w:rPr>
        <w:t>’</w:t>
      </w:r>
      <w:r w:rsidR="00993E52" w:rsidRPr="001127DF">
        <w:rPr>
          <w:b/>
          <w:bCs/>
          <w:lang w:val="fr-CH"/>
        </w:rPr>
        <w:t>examen et d</w:t>
      </w:r>
      <w:r w:rsidR="00693E20">
        <w:rPr>
          <w:b/>
          <w:bCs/>
          <w:lang w:val="fr-CH"/>
        </w:rPr>
        <w:t>’</w:t>
      </w:r>
      <w:r w:rsidR="00993E52" w:rsidRPr="001127DF">
        <w:rPr>
          <w:b/>
          <w:bCs/>
          <w:lang w:val="fr-CH"/>
        </w:rPr>
        <w:t>approbation des</w:t>
      </w:r>
      <w:r w:rsidR="00CE7A94">
        <w:rPr>
          <w:b/>
          <w:bCs/>
          <w:lang w:val="fr-CH"/>
        </w:rPr>
        <w:t xml:space="preserve"> rapports</w:t>
      </w:r>
      <w:r w:rsidRPr="001127DF">
        <w:rPr>
          <w:b/>
          <w:bCs/>
          <w:lang w:val="fr-CH"/>
        </w:rPr>
        <w:br/>
      </w:r>
      <w:r w:rsidR="0060234A" w:rsidRPr="001127DF">
        <w:rPr>
          <w:b/>
          <w:bCs/>
          <w:lang w:val="fr-CH"/>
        </w:rPr>
        <w:t>consacrés aux instruments et aux méthodes d</w:t>
      </w:r>
      <w:r w:rsidR="00693E20">
        <w:rPr>
          <w:b/>
          <w:bCs/>
          <w:lang w:val="fr-CH"/>
        </w:rPr>
        <w:t>’</w:t>
      </w:r>
      <w:r w:rsidR="0060234A" w:rsidRPr="001127DF">
        <w:rPr>
          <w:b/>
          <w:bCs/>
          <w:lang w:val="fr-CH"/>
        </w:rPr>
        <w:t>observation</w:t>
      </w:r>
    </w:p>
    <w:p w14:paraId="6364A428" w14:textId="60EA20D2" w:rsidR="00E00FB5" w:rsidRPr="001127DF" w:rsidRDefault="00E05EB0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Contexte</w:t>
      </w:r>
    </w:p>
    <w:p w14:paraId="3428A5B8" w14:textId="5CAD7129" w:rsidR="00E714A0" w:rsidRPr="001127DF" w:rsidRDefault="00E714A0" w:rsidP="00CE7A94">
      <w:pPr>
        <w:tabs>
          <w:tab w:val="left" w:pos="2268"/>
        </w:tabs>
        <w:spacing w:before="240" w:after="240"/>
        <w:rPr>
          <w:lang w:val="fr-CH"/>
        </w:rPr>
      </w:pPr>
      <w:r w:rsidRPr="001127DF">
        <w:rPr>
          <w:lang w:val="fr-CH"/>
        </w:rPr>
        <w:t>1.1</w:t>
      </w:r>
      <w:r w:rsidRPr="001127DF">
        <w:rPr>
          <w:lang w:val="fr-CH"/>
        </w:rPr>
        <w:tab/>
      </w:r>
      <w:r w:rsidR="005A78FF" w:rsidRPr="001127DF">
        <w:rPr>
          <w:lang w:val="fr-CH"/>
        </w:rPr>
        <w:t>Le pr</w:t>
      </w:r>
      <w:r w:rsidRPr="001127DF">
        <w:rPr>
          <w:lang w:val="fr-CH"/>
        </w:rPr>
        <w:t>é</w:t>
      </w:r>
      <w:r w:rsidR="005A78FF" w:rsidRPr="001127DF">
        <w:rPr>
          <w:lang w:val="fr-CH"/>
        </w:rPr>
        <w:t>sent documen</w:t>
      </w:r>
      <w:r w:rsidRPr="001127DF">
        <w:rPr>
          <w:lang w:val="fr-CH"/>
        </w:rPr>
        <w:t xml:space="preserve">t </w:t>
      </w:r>
      <w:r w:rsidR="007735E3" w:rsidRPr="001127DF">
        <w:rPr>
          <w:lang w:val="fr-CH"/>
        </w:rPr>
        <w:t>décrit</w:t>
      </w:r>
      <w:r w:rsidR="001974AE" w:rsidRPr="001127DF">
        <w:rPr>
          <w:lang w:val="fr-CH"/>
        </w:rPr>
        <w:t xml:space="preserve"> </w:t>
      </w:r>
      <w:r w:rsidR="00EA40E2" w:rsidRPr="001127DF">
        <w:rPr>
          <w:lang w:val="fr-CH"/>
        </w:rPr>
        <w:t>le processus de</w:t>
      </w:r>
      <w:r w:rsidR="001974AE" w:rsidRPr="001127DF">
        <w:rPr>
          <w:lang w:val="fr-CH"/>
        </w:rPr>
        <w:t xml:space="preserve"> </w:t>
      </w:r>
      <w:r w:rsidR="0087125D" w:rsidRPr="001127DF">
        <w:rPr>
          <w:lang w:val="fr-CH"/>
        </w:rPr>
        <w:t>présentation</w:t>
      </w:r>
      <w:r w:rsidR="001974AE" w:rsidRPr="001127DF">
        <w:rPr>
          <w:lang w:val="fr-CH"/>
        </w:rPr>
        <w:t xml:space="preserve">, </w:t>
      </w:r>
      <w:r w:rsidR="00EA40E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1974AE" w:rsidRPr="001127DF">
        <w:rPr>
          <w:lang w:val="fr-CH"/>
        </w:rPr>
        <w:t xml:space="preserve">examen et </w:t>
      </w:r>
      <w:r w:rsidR="00EA40E2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1974AE" w:rsidRPr="001127DF">
        <w:rPr>
          <w:lang w:val="fr-CH"/>
        </w:rPr>
        <w:t xml:space="preserve">approbation </w:t>
      </w:r>
      <w:r w:rsidR="005334D9" w:rsidRPr="001127DF">
        <w:rPr>
          <w:lang w:val="fr-CH"/>
        </w:rPr>
        <w:t>des rapports consacrés aux instruments et aux méthodes d</w:t>
      </w:r>
      <w:r w:rsidR="00693E20">
        <w:rPr>
          <w:lang w:val="fr-CH"/>
        </w:rPr>
        <w:t>’</w:t>
      </w:r>
      <w:r w:rsidR="005334D9" w:rsidRPr="001127DF">
        <w:rPr>
          <w:lang w:val="fr-CH"/>
        </w:rPr>
        <w:t xml:space="preserve">observation. </w:t>
      </w:r>
      <w:r w:rsidR="00F2733E" w:rsidRPr="001127DF">
        <w:rPr>
          <w:lang w:val="fr-CH"/>
        </w:rPr>
        <w:t xml:space="preserve">Il a pour public cible le </w:t>
      </w:r>
      <w:r w:rsidR="00815AE8" w:rsidRPr="001127DF">
        <w:rPr>
          <w:lang w:val="fr-CH"/>
        </w:rPr>
        <w:t>C</w:t>
      </w:r>
      <w:r w:rsidR="00F2733E" w:rsidRPr="001127DF">
        <w:rPr>
          <w:lang w:val="fr-CH"/>
        </w:rPr>
        <w:t xml:space="preserve">omité </w:t>
      </w:r>
      <w:r w:rsidR="00840321" w:rsidRPr="001127DF">
        <w:rPr>
          <w:lang w:val="fr-CH"/>
        </w:rPr>
        <w:t>de rédaction</w:t>
      </w:r>
      <w:r w:rsidR="00F2733E" w:rsidRPr="001127DF">
        <w:rPr>
          <w:lang w:val="fr-CH"/>
        </w:rPr>
        <w:t xml:space="preserve"> du </w:t>
      </w:r>
      <w:r w:rsidR="0031476F" w:rsidRPr="001127DF">
        <w:rPr>
          <w:lang w:val="fr-CH"/>
        </w:rPr>
        <w:t>Comité permanent des mesures, des instruments et de la traçabilité</w:t>
      </w:r>
      <w:r w:rsidR="00D93840" w:rsidRPr="001127DF">
        <w:rPr>
          <w:lang w:val="fr-CH"/>
        </w:rPr>
        <w:t xml:space="preserve"> </w:t>
      </w:r>
      <w:r w:rsidR="0097535B" w:rsidRPr="001127DF">
        <w:rPr>
          <w:lang w:val="fr-CH"/>
        </w:rPr>
        <w:t>(SC</w:t>
      </w:r>
      <w:r w:rsidR="00CE7A94">
        <w:rPr>
          <w:lang w:val="fr-CH"/>
        </w:rPr>
        <w:noBreakHyphen/>
      </w:r>
      <w:r w:rsidR="0097535B" w:rsidRPr="001127DF">
        <w:rPr>
          <w:lang w:val="fr-CH"/>
        </w:rPr>
        <w:t xml:space="preserve">MINT) </w:t>
      </w:r>
      <w:r w:rsidR="00D93840" w:rsidRPr="001127DF">
        <w:rPr>
          <w:lang w:val="fr-CH"/>
        </w:rPr>
        <w:t>ainsi que les auteurs</w:t>
      </w:r>
      <w:r w:rsidR="00DD2836" w:rsidRPr="001127DF">
        <w:rPr>
          <w:lang w:val="fr-CH"/>
        </w:rPr>
        <w:t xml:space="preserve"> des rapports.</w:t>
      </w:r>
    </w:p>
    <w:p w14:paraId="7318E7C8" w14:textId="17A09FB8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1.2</w:t>
      </w:r>
      <w:r w:rsidRPr="001127DF">
        <w:rPr>
          <w:lang w:val="fr-CH"/>
        </w:rPr>
        <w:tab/>
      </w:r>
      <w:r w:rsidR="00B54065" w:rsidRPr="001127DF">
        <w:rPr>
          <w:lang w:val="fr-CH"/>
        </w:rPr>
        <w:t xml:space="preserve">Les rapports </w:t>
      </w:r>
      <w:r w:rsidR="00FB5D2F" w:rsidRPr="001127DF">
        <w:rPr>
          <w:lang w:val="fr-CH"/>
        </w:rPr>
        <w:t>sur les instruments et les méthodes d</w:t>
      </w:r>
      <w:r w:rsidR="00693E20">
        <w:rPr>
          <w:lang w:val="fr-CH"/>
        </w:rPr>
        <w:t>’</w:t>
      </w:r>
      <w:r w:rsidR="00FB5D2F" w:rsidRPr="001127DF">
        <w:rPr>
          <w:lang w:val="fr-CH"/>
        </w:rPr>
        <w:t>observation</w:t>
      </w:r>
      <w:r w:rsidRPr="001127DF">
        <w:rPr>
          <w:lang w:val="fr-CH"/>
        </w:rPr>
        <w:t xml:space="preserve"> </w:t>
      </w:r>
      <w:r w:rsidR="00872EDE" w:rsidRPr="001127DF">
        <w:rPr>
          <w:lang w:val="fr-CH"/>
        </w:rPr>
        <w:t>apportent</w:t>
      </w:r>
      <w:r w:rsidR="00AD5C9B" w:rsidRPr="001127DF">
        <w:rPr>
          <w:lang w:val="fr-CH"/>
        </w:rPr>
        <w:t xml:space="preserve"> </w:t>
      </w:r>
      <w:r w:rsidR="00F63627" w:rsidRPr="001127DF">
        <w:rPr>
          <w:lang w:val="fr-CH"/>
        </w:rPr>
        <w:t xml:space="preserve">à des publics spécifiques </w:t>
      </w:r>
      <w:r w:rsidR="00AD5C9B" w:rsidRPr="001127DF">
        <w:rPr>
          <w:lang w:val="fr-CH"/>
        </w:rPr>
        <w:t xml:space="preserve">une méthode </w:t>
      </w:r>
      <w:r w:rsidR="00015AC6" w:rsidRPr="001127DF">
        <w:rPr>
          <w:lang w:val="fr-CH"/>
        </w:rPr>
        <w:t xml:space="preserve">cohérente pour </w:t>
      </w:r>
      <w:r w:rsidR="00D6145C" w:rsidRPr="001127DF">
        <w:rPr>
          <w:lang w:val="fr-CH"/>
        </w:rPr>
        <w:t>l</w:t>
      </w:r>
      <w:r w:rsidR="00693E20">
        <w:rPr>
          <w:lang w:val="fr-CH"/>
        </w:rPr>
        <w:t>’</w:t>
      </w:r>
      <w:r w:rsidR="00D6145C" w:rsidRPr="001127DF">
        <w:rPr>
          <w:lang w:val="fr-CH"/>
        </w:rPr>
        <w:t>enregistrement</w:t>
      </w:r>
      <w:r w:rsidR="00015AC6" w:rsidRPr="001127DF">
        <w:rPr>
          <w:lang w:val="fr-CH"/>
        </w:rPr>
        <w:t xml:space="preserve"> d</w:t>
      </w:r>
      <w:r w:rsidR="00693E20">
        <w:rPr>
          <w:lang w:val="fr-CH"/>
        </w:rPr>
        <w:t>’</w:t>
      </w:r>
      <w:r w:rsidR="00015AC6" w:rsidRPr="001127DF">
        <w:rPr>
          <w:lang w:val="fr-CH"/>
        </w:rPr>
        <w:t>informati</w:t>
      </w:r>
      <w:r w:rsidR="00872EDE" w:rsidRPr="001127DF">
        <w:rPr>
          <w:lang w:val="fr-CH"/>
        </w:rPr>
        <w:t>o</w:t>
      </w:r>
      <w:r w:rsidR="00015AC6" w:rsidRPr="001127DF">
        <w:rPr>
          <w:lang w:val="fr-CH"/>
        </w:rPr>
        <w:t>ns détaillées</w:t>
      </w:r>
      <w:r w:rsidR="004D63D3" w:rsidRPr="001127DF">
        <w:rPr>
          <w:lang w:val="fr-CH"/>
        </w:rPr>
        <w:t xml:space="preserve"> </w:t>
      </w:r>
      <w:r w:rsidR="00F714E8" w:rsidRPr="001127DF">
        <w:rPr>
          <w:lang w:val="fr-CH"/>
        </w:rPr>
        <w:t>qui complète l</w:t>
      </w:r>
      <w:r w:rsidR="00872EDE" w:rsidRPr="001127DF">
        <w:rPr>
          <w:lang w:val="fr-CH"/>
        </w:rPr>
        <w:t>e</w:t>
      </w:r>
      <w:r w:rsidR="00D41D18" w:rsidRPr="001127DF">
        <w:rPr>
          <w:lang w:val="fr-CH"/>
        </w:rPr>
        <w:t xml:space="preserve">s éléments </w:t>
      </w:r>
      <w:r w:rsidR="007B2642" w:rsidRPr="001127DF">
        <w:rPr>
          <w:lang w:val="fr-CH"/>
        </w:rPr>
        <w:t>principaux</w:t>
      </w:r>
      <w:r w:rsidR="00D41D18" w:rsidRPr="001127DF">
        <w:rPr>
          <w:lang w:val="fr-CH"/>
        </w:rPr>
        <w:t xml:space="preserve"> </w:t>
      </w:r>
      <w:r w:rsidR="00F714E8" w:rsidRPr="001127DF">
        <w:rPr>
          <w:lang w:val="fr-CH"/>
        </w:rPr>
        <w:t>décrits</w:t>
      </w:r>
      <w:r w:rsidR="00D41D18" w:rsidRPr="001127DF">
        <w:rPr>
          <w:lang w:val="fr-CH"/>
        </w:rPr>
        <w:t xml:space="preserve"> dans le </w:t>
      </w:r>
      <w:hyperlink r:id="rId13" w:history="1">
        <w:r w:rsidRPr="001127DF">
          <w:rPr>
            <w:rStyle w:val="Hyperlink"/>
            <w:i/>
            <w:iCs/>
            <w:lang w:val="fr-CH"/>
          </w:rPr>
          <w:t xml:space="preserve">Guide </w:t>
        </w:r>
        <w:r w:rsidR="00EE51B0" w:rsidRPr="001127DF">
          <w:rPr>
            <w:rStyle w:val="Hyperlink"/>
            <w:i/>
            <w:iCs/>
            <w:lang w:val="fr-CH"/>
          </w:rPr>
          <w:t>des</w:t>
        </w:r>
        <w:r w:rsidRPr="001127DF">
          <w:rPr>
            <w:rStyle w:val="Hyperlink"/>
            <w:i/>
            <w:iCs/>
            <w:lang w:val="fr-CH"/>
          </w:rPr>
          <w:t xml:space="preserve"> </w:t>
        </w:r>
        <w:r w:rsidR="00EE51B0" w:rsidRPr="001127DF">
          <w:rPr>
            <w:rStyle w:val="Hyperlink"/>
            <w:i/>
            <w:iCs/>
            <w:lang w:val="fr-CH"/>
          </w:rPr>
          <w:t>i</w:t>
        </w:r>
        <w:r w:rsidRPr="001127DF">
          <w:rPr>
            <w:rStyle w:val="Hyperlink"/>
            <w:i/>
            <w:iCs/>
            <w:lang w:val="fr-CH"/>
          </w:rPr>
          <w:t xml:space="preserve">nstruments </w:t>
        </w:r>
        <w:r w:rsidR="00EE51B0" w:rsidRPr="001127DF">
          <w:rPr>
            <w:rStyle w:val="Hyperlink"/>
            <w:i/>
            <w:iCs/>
            <w:lang w:val="fr-CH"/>
          </w:rPr>
          <w:t>et</w:t>
        </w:r>
        <w:r w:rsidRPr="001127DF">
          <w:rPr>
            <w:rStyle w:val="Hyperlink"/>
            <w:i/>
            <w:iCs/>
            <w:lang w:val="fr-CH"/>
          </w:rPr>
          <w:t xml:space="preserve"> </w:t>
        </w:r>
        <w:r w:rsidR="00EE51B0" w:rsidRPr="001127DF">
          <w:rPr>
            <w:rStyle w:val="Hyperlink"/>
            <w:i/>
            <w:iCs/>
            <w:lang w:val="fr-CH"/>
          </w:rPr>
          <w:t>des mé</w:t>
        </w:r>
        <w:r w:rsidRPr="001127DF">
          <w:rPr>
            <w:rStyle w:val="Hyperlink"/>
            <w:i/>
            <w:iCs/>
            <w:lang w:val="fr-CH"/>
          </w:rPr>
          <w:t>thod</w:t>
        </w:r>
        <w:r w:rsidR="00EE51B0" w:rsidRPr="001127DF">
          <w:rPr>
            <w:rStyle w:val="Hyperlink"/>
            <w:i/>
            <w:iCs/>
            <w:lang w:val="fr-CH"/>
          </w:rPr>
          <w:t>e</w:t>
        </w:r>
        <w:r w:rsidRPr="001127DF">
          <w:rPr>
            <w:rStyle w:val="Hyperlink"/>
            <w:i/>
            <w:iCs/>
            <w:lang w:val="fr-CH"/>
          </w:rPr>
          <w:t xml:space="preserve">s </w:t>
        </w:r>
        <w:r w:rsidR="00EE51B0" w:rsidRPr="001127DF">
          <w:rPr>
            <w:rStyle w:val="Hyperlink"/>
            <w:i/>
            <w:iCs/>
            <w:lang w:val="fr-CH"/>
          </w:rPr>
          <w:t>d</w:t>
        </w:r>
        <w:r w:rsidR="00693E20">
          <w:rPr>
            <w:rStyle w:val="Hyperlink"/>
            <w:i/>
            <w:iCs/>
            <w:lang w:val="fr-CH"/>
          </w:rPr>
          <w:t>’</w:t>
        </w:r>
        <w:r w:rsidR="00EE51B0" w:rsidRPr="001127DF">
          <w:rPr>
            <w:rStyle w:val="Hyperlink"/>
            <w:i/>
            <w:iCs/>
            <w:lang w:val="fr-CH"/>
          </w:rPr>
          <w:t>o</w:t>
        </w:r>
        <w:r w:rsidRPr="001127DF">
          <w:rPr>
            <w:rStyle w:val="Hyperlink"/>
            <w:i/>
            <w:iCs/>
            <w:lang w:val="fr-CH"/>
          </w:rPr>
          <w:t>bservation</w:t>
        </w:r>
      </w:hyperlink>
      <w:r w:rsidRPr="001127DF">
        <w:rPr>
          <w:lang w:val="fr-CH"/>
        </w:rPr>
        <w:t xml:space="preserve"> (O</w:t>
      </w:r>
      <w:r w:rsidR="009B745D" w:rsidRPr="001127DF">
        <w:rPr>
          <w:lang w:val="fr-CH"/>
        </w:rPr>
        <w:t>MM</w:t>
      </w:r>
      <w:r w:rsidRPr="001127DF">
        <w:rPr>
          <w:lang w:val="fr-CH"/>
        </w:rPr>
        <w:t>-N</w:t>
      </w:r>
      <w:r w:rsidR="00B878B8">
        <w:rPr>
          <w:lang w:val="fr-CH"/>
        </w:rPr>
        <w:t>°</w:t>
      </w:r>
      <w:r w:rsidRPr="001127DF">
        <w:rPr>
          <w:lang w:val="fr-CH"/>
        </w:rPr>
        <w:t xml:space="preserve"> 8). </w:t>
      </w:r>
      <w:r w:rsidR="00B110A9" w:rsidRPr="001127DF">
        <w:rPr>
          <w:lang w:val="fr-CH"/>
        </w:rPr>
        <w:t>Ils constituent d</w:t>
      </w:r>
      <w:r w:rsidR="00693E20">
        <w:rPr>
          <w:lang w:val="fr-CH"/>
        </w:rPr>
        <w:t>’</w:t>
      </w:r>
      <w:r w:rsidR="00B110A9" w:rsidRPr="001127DF">
        <w:rPr>
          <w:lang w:val="fr-CH"/>
        </w:rPr>
        <w:t xml:space="preserve">importants </w:t>
      </w:r>
      <w:r w:rsidR="00703237" w:rsidRPr="001127DF">
        <w:rPr>
          <w:lang w:val="fr-CH"/>
        </w:rPr>
        <w:t>comptes</w:t>
      </w:r>
      <w:r w:rsidR="00207B26">
        <w:rPr>
          <w:lang w:val="fr-CH"/>
        </w:rPr>
        <w:t xml:space="preserve"> </w:t>
      </w:r>
      <w:r w:rsidR="00703237" w:rsidRPr="001127DF">
        <w:rPr>
          <w:lang w:val="fr-CH"/>
        </w:rPr>
        <w:t>rendus</w:t>
      </w:r>
      <w:r w:rsidR="00B110A9" w:rsidRPr="001127DF">
        <w:rPr>
          <w:lang w:val="fr-CH"/>
        </w:rPr>
        <w:t xml:space="preserve"> de comparaisons</w:t>
      </w:r>
      <w:r w:rsidRPr="001127DF">
        <w:rPr>
          <w:lang w:val="fr-CH"/>
        </w:rPr>
        <w:t xml:space="preserve">, </w:t>
      </w:r>
      <w:r w:rsidR="00B23CE0" w:rsidRPr="001127DF">
        <w:rPr>
          <w:lang w:val="fr-CH"/>
        </w:rPr>
        <w:t>d</w:t>
      </w:r>
      <w:r w:rsidR="00693E20">
        <w:rPr>
          <w:lang w:val="fr-CH"/>
        </w:rPr>
        <w:t>’</w:t>
      </w:r>
      <w:r w:rsidR="00B23CE0" w:rsidRPr="001127DF">
        <w:rPr>
          <w:lang w:val="fr-CH"/>
        </w:rPr>
        <w:t>essais en service réel</w:t>
      </w:r>
      <w:r w:rsidRPr="001127DF">
        <w:rPr>
          <w:lang w:val="fr-CH"/>
        </w:rPr>
        <w:t xml:space="preserve">, </w:t>
      </w:r>
      <w:r w:rsidR="00B23CE0" w:rsidRPr="001127DF">
        <w:rPr>
          <w:lang w:val="fr-CH"/>
        </w:rPr>
        <w:t xml:space="preserve">de </w:t>
      </w:r>
      <w:r w:rsidRPr="001127DF">
        <w:rPr>
          <w:lang w:val="fr-CH"/>
        </w:rPr>
        <w:t>sp</w:t>
      </w:r>
      <w:r w:rsidR="00B23CE0" w:rsidRPr="001127DF">
        <w:rPr>
          <w:lang w:val="fr-CH"/>
        </w:rPr>
        <w:t>é</w:t>
      </w:r>
      <w:r w:rsidRPr="001127DF">
        <w:rPr>
          <w:lang w:val="fr-CH"/>
        </w:rPr>
        <w:t xml:space="preserve">cifications </w:t>
      </w:r>
      <w:r w:rsidR="00B23CE0" w:rsidRPr="001127DF">
        <w:rPr>
          <w:lang w:val="fr-CH"/>
        </w:rPr>
        <w:t>et d</w:t>
      </w:r>
      <w:r w:rsidR="00693E20">
        <w:rPr>
          <w:lang w:val="fr-CH"/>
        </w:rPr>
        <w:t>’</w:t>
      </w:r>
      <w:r w:rsidR="00B23CE0" w:rsidRPr="001127DF">
        <w:rPr>
          <w:lang w:val="fr-CH"/>
        </w:rPr>
        <w:t xml:space="preserve">analyses détaillées de </w:t>
      </w:r>
      <w:r w:rsidR="00D32C55" w:rsidRPr="001127DF">
        <w:rPr>
          <w:lang w:val="fr-CH"/>
        </w:rPr>
        <w:t>questions métrologiques</w:t>
      </w:r>
      <w:r w:rsidRPr="001127DF">
        <w:rPr>
          <w:lang w:val="fr-CH"/>
        </w:rPr>
        <w:t>.</w:t>
      </w:r>
    </w:p>
    <w:p w14:paraId="1D80CD62" w14:textId="14F1183D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1.3</w:t>
      </w:r>
      <w:r w:rsidRPr="001127DF">
        <w:rPr>
          <w:lang w:val="fr-CH"/>
        </w:rPr>
        <w:tab/>
      </w:r>
      <w:r w:rsidR="00E9704B" w:rsidRPr="001127DF">
        <w:rPr>
          <w:lang w:val="fr-CH"/>
        </w:rPr>
        <w:t xml:space="preserve">Le </w:t>
      </w:r>
      <w:r w:rsidR="00D64DDA" w:rsidRPr="001127DF">
        <w:rPr>
          <w:lang w:val="fr-CH"/>
        </w:rPr>
        <w:t>Comité permanent des mesures, des instruments et de la traçabilité</w:t>
      </w:r>
      <w:r w:rsidR="00380003" w:rsidRPr="001127DF">
        <w:rPr>
          <w:lang w:val="fr-CH"/>
        </w:rPr>
        <w:t xml:space="preserve"> </w:t>
      </w:r>
      <w:r w:rsidR="00931C20" w:rsidRPr="001127DF">
        <w:rPr>
          <w:lang w:val="fr-CH"/>
        </w:rPr>
        <w:t>d</w:t>
      </w:r>
      <w:r w:rsidR="00380003" w:rsidRPr="001127DF">
        <w:rPr>
          <w:lang w:val="fr-CH"/>
        </w:rPr>
        <w:t xml:space="preserve">e </w:t>
      </w:r>
      <w:r w:rsidR="00931C20" w:rsidRPr="001127DF">
        <w:rPr>
          <w:lang w:val="fr-CH"/>
        </w:rPr>
        <w:t>la Commission des observations</w:t>
      </w:r>
      <w:r w:rsidR="00A80503" w:rsidRPr="001127DF">
        <w:rPr>
          <w:lang w:val="fr-CH"/>
        </w:rPr>
        <w:t>,</w:t>
      </w:r>
      <w:r w:rsidR="00931C20" w:rsidRPr="001127DF">
        <w:rPr>
          <w:lang w:val="fr-CH"/>
        </w:rPr>
        <w:t xml:space="preserve"> des infrastructures et des systèmes d</w:t>
      </w:r>
      <w:r w:rsidR="00693E20">
        <w:rPr>
          <w:lang w:val="fr-CH"/>
        </w:rPr>
        <w:t>’</w:t>
      </w:r>
      <w:r w:rsidR="00931C20" w:rsidRPr="001127DF">
        <w:rPr>
          <w:lang w:val="fr-CH"/>
        </w:rPr>
        <w:t>information</w:t>
      </w:r>
      <w:r w:rsidR="00380003" w:rsidRPr="001127DF">
        <w:rPr>
          <w:lang w:val="fr-CH"/>
        </w:rPr>
        <w:t xml:space="preserve"> </w:t>
      </w:r>
      <w:r w:rsidR="00E9704B" w:rsidRPr="001127DF">
        <w:rPr>
          <w:lang w:val="fr-CH"/>
        </w:rPr>
        <w:t>de l</w:t>
      </w:r>
      <w:r w:rsidR="00693E20">
        <w:rPr>
          <w:lang w:val="fr-CH"/>
        </w:rPr>
        <w:t>’</w:t>
      </w:r>
      <w:r w:rsidR="00E9704B" w:rsidRPr="001127DF">
        <w:rPr>
          <w:lang w:val="fr-CH"/>
        </w:rPr>
        <w:t>OMM</w:t>
      </w:r>
      <w:r w:rsidRPr="001127DF">
        <w:rPr>
          <w:lang w:val="fr-CH"/>
        </w:rPr>
        <w:t xml:space="preserve"> </w:t>
      </w:r>
      <w:r w:rsidR="00476ECC" w:rsidRPr="00476ECC">
        <w:rPr>
          <w:lang w:val="fr-CH"/>
        </w:rPr>
        <w:t>(</w:t>
      </w:r>
      <w:proofErr w:type="spellStart"/>
      <w:r w:rsidR="00476ECC" w:rsidRPr="00476ECC">
        <w:rPr>
          <w:lang w:val="fr-CH"/>
        </w:rPr>
        <w:t>INFCOM</w:t>
      </w:r>
      <w:proofErr w:type="spellEnd"/>
      <w:r w:rsidR="00476ECC" w:rsidRPr="00476ECC">
        <w:rPr>
          <w:lang w:val="fr-CH"/>
        </w:rPr>
        <w:t>)</w:t>
      </w:r>
      <w:r w:rsidR="00755D7E">
        <w:rPr>
          <w:lang w:val="fr-CH"/>
        </w:rPr>
        <w:t xml:space="preserve"> </w:t>
      </w:r>
      <w:r w:rsidR="00DF72B9" w:rsidRPr="001127DF">
        <w:rPr>
          <w:lang w:val="fr-CH"/>
        </w:rPr>
        <w:t>est responsable dans l</w:t>
      </w:r>
      <w:r w:rsidR="00693E20">
        <w:rPr>
          <w:lang w:val="fr-CH"/>
        </w:rPr>
        <w:t>’</w:t>
      </w:r>
      <w:r w:rsidR="00DF72B9" w:rsidRPr="001127DF">
        <w:rPr>
          <w:lang w:val="fr-CH"/>
        </w:rPr>
        <w:t>ensemble</w:t>
      </w:r>
      <w:r w:rsidR="005E225F" w:rsidRPr="001127DF">
        <w:rPr>
          <w:lang w:val="fr-CH"/>
        </w:rPr>
        <w:t xml:space="preserve"> </w:t>
      </w:r>
      <w:r w:rsidR="00DF72B9" w:rsidRPr="001127DF">
        <w:rPr>
          <w:lang w:val="fr-CH"/>
        </w:rPr>
        <w:t xml:space="preserve">de la validation et </w:t>
      </w:r>
      <w:r w:rsidR="00297CDB" w:rsidRPr="001127DF">
        <w:rPr>
          <w:lang w:val="fr-CH"/>
        </w:rPr>
        <w:t xml:space="preserve">de </w:t>
      </w:r>
      <w:r w:rsidR="00DF72B9" w:rsidRPr="001127DF">
        <w:rPr>
          <w:lang w:val="fr-CH"/>
        </w:rPr>
        <w:t>la publication</w:t>
      </w:r>
      <w:r w:rsidR="00443DB3" w:rsidRPr="001127DF">
        <w:rPr>
          <w:lang w:val="fr-CH"/>
        </w:rPr>
        <w:t xml:space="preserve"> </w:t>
      </w:r>
      <w:r w:rsidR="00DF72B9" w:rsidRPr="001127DF">
        <w:rPr>
          <w:lang w:val="fr-CH"/>
        </w:rPr>
        <w:t xml:space="preserve">des rapports de la </w:t>
      </w:r>
      <w:r w:rsidR="00443DB3" w:rsidRPr="001127DF">
        <w:rPr>
          <w:lang w:val="fr-CH"/>
        </w:rPr>
        <w:t xml:space="preserve">série </w:t>
      </w:r>
      <w:r w:rsidR="00205C9D" w:rsidRPr="001127DF">
        <w:rPr>
          <w:lang w:val="fr-CH"/>
        </w:rPr>
        <w:t>consacrée aux instruments et aux méthodes d</w:t>
      </w:r>
      <w:r w:rsidR="00693E20">
        <w:rPr>
          <w:lang w:val="fr-CH"/>
        </w:rPr>
        <w:t>’</w:t>
      </w:r>
      <w:r w:rsidR="00205C9D" w:rsidRPr="001127DF">
        <w:rPr>
          <w:lang w:val="fr-CH"/>
        </w:rPr>
        <w:t>observation</w:t>
      </w:r>
      <w:r w:rsidRPr="001127DF">
        <w:rPr>
          <w:lang w:val="fr-CH"/>
        </w:rPr>
        <w:t>.</w:t>
      </w:r>
    </w:p>
    <w:p w14:paraId="7153E777" w14:textId="5F0E5FF0" w:rsidR="00E00FB5" w:rsidRPr="001127DF" w:rsidRDefault="00E00FB5" w:rsidP="00CE7A94">
      <w:pPr>
        <w:tabs>
          <w:tab w:val="left" w:pos="2268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1.4</w:t>
      </w:r>
      <w:r w:rsidRPr="001127DF">
        <w:rPr>
          <w:lang w:val="fr-CH"/>
        </w:rPr>
        <w:tab/>
      </w:r>
      <w:r w:rsidR="00051B79" w:rsidRPr="001127DF">
        <w:rPr>
          <w:lang w:val="fr-CH"/>
        </w:rPr>
        <w:t xml:space="preserve">Dans </w:t>
      </w:r>
      <w:r w:rsidR="00F677BA" w:rsidRPr="001127DF">
        <w:rPr>
          <w:lang w:val="fr-CH"/>
        </w:rPr>
        <w:t xml:space="preserve">la pratique, un </w:t>
      </w:r>
      <w:r w:rsidR="00124428" w:rsidRPr="001127DF">
        <w:rPr>
          <w:lang w:val="fr-CH"/>
        </w:rPr>
        <w:t>C</w:t>
      </w:r>
      <w:r w:rsidR="00F677BA" w:rsidRPr="001127DF">
        <w:rPr>
          <w:lang w:val="fr-CH"/>
        </w:rPr>
        <w:t>omité de r</w:t>
      </w:r>
      <w:r w:rsidR="009509A4" w:rsidRPr="001127DF">
        <w:rPr>
          <w:lang w:val="fr-CH"/>
        </w:rPr>
        <w:t>é</w:t>
      </w:r>
      <w:r w:rsidR="00F677BA" w:rsidRPr="001127DF">
        <w:rPr>
          <w:lang w:val="fr-CH"/>
        </w:rPr>
        <w:t xml:space="preserve">daction </w:t>
      </w:r>
      <w:r w:rsidR="00124428" w:rsidRPr="001127DF">
        <w:rPr>
          <w:lang w:val="fr-CH"/>
        </w:rPr>
        <w:t>(</w:t>
      </w:r>
      <w:proofErr w:type="spellStart"/>
      <w:r w:rsidR="00124428" w:rsidRPr="001127DF">
        <w:rPr>
          <w:lang w:val="fr-CH"/>
        </w:rPr>
        <w:t>EdBd</w:t>
      </w:r>
      <w:proofErr w:type="spellEnd"/>
      <w:r w:rsidR="00124428" w:rsidRPr="001127DF">
        <w:rPr>
          <w:lang w:val="fr-CH"/>
        </w:rPr>
        <w:t xml:space="preserve">) </w:t>
      </w:r>
      <w:r w:rsidR="009509A4" w:rsidRPr="001127DF">
        <w:rPr>
          <w:lang w:val="fr-CH"/>
        </w:rPr>
        <w:t>établi par le</w:t>
      </w:r>
      <w:r w:rsidR="00ED0E30" w:rsidRPr="001127DF">
        <w:rPr>
          <w:lang w:val="fr-CH"/>
        </w:rPr>
        <w:t xml:space="preserve"> </w:t>
      </w:r>
      <w:r w:rsidR="00D64DDA" w:rsidRPr="001127DF">
        <w:rPr>
          <w:lang w:val="fr-CH"/>
        </w:rPr>
        <w:t>Comité permanent des mesures, des instruments et de la traçabilité</w:t>
      </w:r>
      <w:r w:rsidR="00C734FF" w:rsidRPr="001127DF">
        <w:rPr>
          <w:lang w:val="fr-CH"/>
        </w:rPr>
        <w:t xml:space="preserve"> </w:t>
      </w:r>
      <w:r w:rsidR="00ED0E30" w:rsidRPr="001127DF">
        <w:rPr>
          <w:lang w:val="fr-CH"/>
        </w:rPr>
        <w:t>se charge d</w:t>
      </w:r>
      <w:r w:rsidR="00693E20">
        <w:rPr>
          <w:lang w:val="fr-CH"/>
        </w:rPr>
        <w:t>’</w:t>
      </w:r>
      <w:r w:rsidR="00ED0E30" w:rsidRPr="001127DF">
        <w:rPr>
          <w:lang w:val="fr-CH"/>
        </w:rPr>
        <w:t xml:space="preserve">organiser et </w:t>
      </w:r>
      <w:r w:rsidR="00591080" w:rsidRPr="001127DF">
        <w:rPr>
          <w:lang w:val="fr-CH"/>
        </w:rPr>
        <w:t xml:space="preserve">de passer en revue les </w:t>
      </w:r>
      <w:r w:rsidR="007F0189" w:rsidRPr="001127DF">
        <w:rPr>
          <w:lang w:val="fr-CH"/>
        </w:rPr>
        <w:t>projets de rapports</w:t>
      </w:r>
      <w:r w:rsidRPr="001127DF">
        <w:rPr>
          <w:lang w:val="fr-CH"/>
        </w:rPr>
        <w:t xml:space="preserve"> </w:t>
      </w:r>
      <w:r w:rsidR="00DD7311" w:rsidRPr="001127DF">
        <w:rPr>
          <w:lang w:val="fr-CH"/>
        </w:rPr>
        <w:t>présentés</w:t>
      </w:r>
      <w:r w:rsidR="00591080" w:rsidRPr="001127DF">
        <w:rPr>
          <w:lang w:val="fr-CH"/>
        </w:rPr>
        <w:t xml:space="preserve"> </w:t>
      </w:r>
      <w:r w:rsidR="00B763DB" w:rsidRPr="001127DF">
        <w:rPr>
          <w:lang w:val="fr-CH"/>
        </w:rPr>
        <w:t>pour publication</w:t>
      </w:r>
      <w:r w:rsidR="00445CDB" w:rsidRPr="001127DF">
        <w:rPr>
          <w:lang w:val="fr-CH"/>
        </w:rPr>
        <w:t xml:space="preserve"> dans la série</w:t>
      </w:r>
      <w:r w:rsidR="002722A4" w:rsidRPr="001127DF">
        <w:rPr>
          <w:lang w:val="fr-CH"/>
        </w:rPr>
        <w:t xml:space="preserve"> </w:t>
      </w:r>
      <w:r w:rsidR="005E4B24" w:rsidRPr="001127DF">
        <w:rPr>
          <w:lang w:val="fr-CH"/>
        </w:rPr>
        <w:t>consacré</w:t>
      </w:r>
      <w:r w:rsidR="00F63627" w:rsidRPr="001127DF">
        <w:rPr>
          <w:lang w:val="fr-CH"/>
        </w:rPr>
        <w:t>e</w:t>
      </w:r>
      <w:r w:rsidR="005E4B24" w:rsidRPr="001127DF">
        <w:rPr>
          <w:lang w:val="fr-CH"/>
        </w:rPr>
        <w:t xml:space="preserve"> aux instruments et méthodes d</w:t>
      </w:r>
      <w:r w:rsidR="00693E20">
        <w:rPr>
          <w:lang w:val="fr-CH"/>
        </w:rPr>
        <w:t>’</w:t>
      </w:r>
      <w:r w:rsidR="005E4B24" w:rsidRPr="001127DF">
        <w:rPr>
          <w:lang w:val="fr-CH"/>
        </w:rPr>
        <w:t>observation</w:t>
      </w:r>
      <w:r w:rsidRPr="001127DF">
        <w:rPr>
          <w:lang w:val="fr-CH"/>
        </w:rPr>
        <w:t>.</w:t>
      </w:r>
    </w:p>
    <w:p w14:paraId="3AE3A948" w14:textId="42DB6CB8" w:rsidR="00E00FB5" w:rsidRPr="001127DF" w:rsidRDefault="00B35546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>
        <w:rPr>
          <w:rFonts w:ascii="Verdana" w:hAnsi="Verdana"/>
          <w:b/>
          <w:bCs/>
          <w:sz w:val="20"/>
          <w:szCs w:val="20"/>
        </w:rPr>
        <w:t>Documents annexes</w:t>
      </w:r>
    </w:p>
    <w:p w14:paraId="4AE1FC1B" w14:textId="2A1485C8" w:rsidR="00E00FB5" w:rsidRPr="001127DF" w:rsidRDefault="00DB0182" w:rsidP="00254A21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Diagramme </w:t>
      </w:r>
      <w:r w:rsidR="002F5630" w:rsidRPr="001127DF">
        <w:rPr>
          <w:rFonts w:ascii="Verdana" w:hAnsi="Verdana"/>
          <w:sz w:val="20"/>
          <w:szCs w:val="20"/>
          <w:lang w:val="fr-CH"/>
        </w:rPr>
        <w:t>du processus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examen et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approbation des rapports consacrés aux instruments et aux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5630" w:rsidRPr="001127DF">
        <w:rPr>
          <w:rFonts w:ascii="Verdana" w:hAnsi="Verdana"/>
          <w:sz w:val="20"/>
          <w:szCs w:val="20"/>
          <w:lang w:val="fr-CH"/>
        </w:rPr>
        <w:t>observation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A91868D" w14:textId="3D58F124" w:rsidR="00E00FB5" w:rsidRPr="001127DF" w:rsidRDefault="001079E4" w:rsidP="00254A21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</w:pP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Formulaire de dépôt de rapport </w:t>
      </w:r>
      <w:r w:rsidR="004F15A3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consacré aux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instruments et </w:t>
      </w:r>
      <w:r w:rsidR="004F15A3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aux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méthodes d</w:t>
      </w:r>
      <w:r w:rsidR="00693E20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’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observation</w:t>
      </w:r>
      <w:r w:rsidR="00E00FB5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.</w:t>
      </w:r>
    </w:p>
    <w:p w14:paraId="1BE3BAE6" w14:textId="48E0D264" w:rsidR="00E00FB5" w:rsidRPr="001127DF" w:rsidRDefault="009B0B23" w:rsidP="00076F55">
      <w:pPr>
        <w:pStyle w:val="ListParagraph"/>
        <w:numPr>
          <w:ilvl w:val="0"/>
          <w:numId w:val="1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</w:pP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Comité de rédaction du </w:t>
      </w:r>
      <w:r w:rsidR="00F64539" w:rsidRPr="001127DF">
        <w:rPr>
          <w:lang w:val="fr-CH"/>
        </w:rPr>
        <w:t>Comité permanent des mesures, des instruments et de la traçabilité</w:t>
      </w:r>
      <w:r w:rsidRPr="001127DF">
        <w:rPr>
          <w:lang w:val="fr-CH"/>
        </w:rPr>
        <w:t xml:space="preserve"> </w:t>
      </w:r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(</w:t>
      </w:r>
      <w:proofErr w:type="spellStart"/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EdBd</w:t>
      </w:r>
      <w:proofErr w:type="spellEnd"/>
      <w:r w:rsidR="00476ECC" w:rsidRP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)</w:t>
      </w:r>
      <w:r w:rsidR="00476EC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</w:t>
      </w:r>
      <w:r w:rsidR="00311F8C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–</w:t>
      </w:r>
      <w:r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</w:t>
      </w:r>
      <w:r w:rsidR="001079E4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Formulaire </w:t>
      </w:r>
      <w:r w:rsidR="004E34BF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de suivi </w:t>
      </w:r>
      <w:r w:rsidR="002A5668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d</w:t>
      </w:r>
      <w:r w:rsidR="00076F55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>u</w:t>
      </w:r>
      <w:r w:rsidR="002A5668" w:rsidRPr="001127DF">
        <w:rPr>
          <w:rFonts w:ascii="Verdana" w:hAnsi="Verdana" w:cstheme="minorHAnsi"/>
          <w:sz w:val="20"/>
          <w:szCs w:val="20"/>
          <w:shd w:val="clear" w:color="auto" w:fill="FAF9F8"/>
          <w:lang w:val="fr-CH"/>
        </w:rPr>
        <w:t xml:space="preserve"> rapport déposé</w:t>
      </w:r>
      <w:r w:rsidR="003B5647" w:rsidRPr="001127DF">
        <w:rPr>
          <w:rFonts w:cstheme="minorHAnsi"/>
          <w:shd w:val="clear" w:color="auto" w:fill="FAF9F8"/>
          <w:lang w:val="fr-CH"/>
        </w:rPr>
        <w:t xml:space="preserve"> </w:t>
      </w:r>
      <w:r w:rsidR="00076F55" w:rsidRPr="001127DF">
        <w:rPr>
          <w:rFonts w:cstheme="minorHAnsi"/>
          <w:shd w:val="clear" w:color="auto" w:fill="FAF9F8"/>
          <w:lang w:val="fr-CH"/>
        </w:rPr>
        <w:t>relatif</w:t>
      </w:r>
      <w:r w:rsidR="00DA7C50" w:rsidRPr="001127DF">
        <w:rPr>
          <w:rFonts w:cstheme="minorHAnsi"/>
          <w:shd w:val="clear" w:color="auto" w:fill="FAF9F8"/>
          <w:lang w:val="fr-CH"/>
        </w:rPr>
        <w:t xml:space="preserve"> </w:t>
      </w:r>
      <w:r w:rsidR="00076F55" w:rsidRPr="001127DF">
        <w:rPr>
          <w:rFonts w:cstheme="minorHAnsi"/>
          <w:shd w:val="clear" w:color="auto" w:fill="FAF9F8"/>
          <w:lang w:val="fr-CH"/>
        </w:rPr>
        <w:t>aux</w:t>
      </w:r>
      <w:r w:rsidR="00DA7C50" w:rsidRPr="001127DF">
        <w:rPr>
          <w:rFonts w:cstheme="minorHAnsi"/>
          <w:shd w:val="clear" w:color="auto" w:fill="FAF9F8"/>
          <w:lang w:val="fr-CH"/>
        </w:rPr>
        <w:t xml:space="preserve"> instruments et </w:t>
      </w:r>
      <w:r w:rsidR="00076F55" w:rsidRPr="001127DF">
        <w:rPr>
          <w:rFonts w:cstheme="minorHAnsi"/>
          <w:shd w:val="clear" w:color="auto" w:fill="FAF9F8"/>
          <w:lang w:val="fr-CH"/>
        </w:rPr>
        <w:t xml:space="preserve">aux </w:t>
      </w:r>
      <w:r w:rsidR="00DA7C50" w:rsidRPr="001127DF">
        <w:rPr>
          <w:rFonts w:cstheme="minorHAnsi"/>
          <w:shd w:val="clear" w:color="auto" w:fill="FAF9F8"/>
          <w:lang w:val="fr-CH"/>
        </w:rPr>
        <w:t>méthodes d</w:t>
      </w:r>
      <w:r w:rsidR="00693E20">
        <w:rPr>
          <w:rFonts w:cstheme="minorHAnsi"/>
          <w:shd w:val="clear" w:color="auto" w:fill="FAF9F8"/>
          <w:lang w:val="fr-CH"/>
        </w:rPr>
        <w:t>’</w:t>
      </w:r>
      <w:r w:rsidR="00DA7C50" w:rsidRPr="001127DF">
        <w:rPr>
          <w:rFonts w:cstheme="minorHAnsi"/>
          <w:shd w:val="clear" w:color="auto" w:fill="FAF9F8"/>
          <w:lang w:val="fr-CH"/>
        </w:rPr>
        <w:t>observation</w:t>
      </w:r>
      <w:r w:rsidR="00E00FB5" w:rsidRPr="001127DF">
        <w:rPr>
          <w:rFonts w:cstheme="minorHAnsi"/>
          <w:shd w:val="clear" w:color="auto" w:fill="FAF9F8"/>
          <w:lang w:val="fr-CH"/>
        </w:rPr>
        <w:t>.</w:t>
      </w:r>
    </w:p>
    <w:p w14:paraId="0A85BDB5" w14:textId="5F55467F" w:rsidR="00E00FB5" w:rsidRPr="001127DF" w:rsidRDefault="006E5E8C" w:rsidP="00254A21">
      <w:pPr>
        <w:pStyle w:val="ListParagraph"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Dépôt</w:t>
      </w:r>
    </w:p>
    <w:p w14:paraId="47CB8C6A" w14:textId="2F01CCBA" w:rsidR="00E00FB5" w:rsidRPr="001127DF" w:rsidRDefault="00134787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Tout expert ou équipe/groupe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expert</w:t>
      </w:r>
      <w:r w:rsidR="008E21DB" w:rsidRPr="001127DF">
        <w:rPr>
          <w:rFonts w:ascii="Verdana" w:hAnsi="Verdana"/>
          <w:sz w:val="20"/>
          <w:szCs w:val="20"/>
          <w:lang w:val="fr-CH"/>
        </w:rPr>
        <w:t>s</w:t>
      </w:r>
      <w:r w:rsidRPr="001127DF">
        <w:rPr>
          <w:rFonts w:ascii="Verdana" w:hAnsi="Verdana"/>
          <w:sz w:val="20"/>
          <w:szCs w:val="20"/>
          <w:lang w:val="fr-CH"/>
        </w:rPr>
        <w:t xml:space="preserve"> désireux de </w:t>
      </w:r>
      <w:r w:rsidR="0096417F" w:rsidRPr="001127DF">
        <w:rPr>
          <w:rFonts w:ascii="Verdana" w:hAnsi="Verdana"/>
          <w:sz w:val="20"/>
          <w:szCs w:val="20"/>
          <w:lang w:val="fr-CH"/>
        </w:rPr>
        <w:t>partager ses connaissances et son exp</w:t>
      </w:r>
      <w:r w:rsidR="003B50DC" w:rsidRPr="001127DF">
        <w:rPr>
          <w:rFonts w:ascii="Verdana" w:hAnsi="Verdana"/>
          <w:sz w:val="20"/>
          <w:szCs w:val="20"/>
          <w:lang w:val="fr-CH"/>
        </w:rPr>
        <w:t>é</w:t>
      </w:r>
      <w:r w:rsidR="0096417F" w:rsidRPr="001127DF">
        <w:rPr>
          <w:rFonts w:ascii="Verdana" w:hAnsi="Verdana"/>
          <w:sz w:val="20"/>
          <w:szCs w:val="20"/>
          <w:lang w:val="fr-CH"/>
        </w:rPr>
        <w:t xml:space="preserve">rience </w:t>
      </w:r>
      <w:r w:rsidR="008E21DB" w:rsidRPr="001127DF">
        <w:rPr>
          <w:rFonts w:ascii="Verdana" w:hAnsi="Verdana"/>
          <w:sz w:val="20"/>
          <w:szCs w:val="20"/>
          <w:lang w:val="fr-CH"/>
        </w:rPr>
        <w:t>à la suite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8E21DB" w:rsidRPr="001127DF">
        <w:rPr>
          <w:rFonts w:ascii="Verdana" w:hAnsi="Verdana"/>
          <w:sz w:val="20"/>
          <w:szCs w:val="20"/>
          <w:lang w:val="fr-CH"/>
        </w:rPr>
        <w:t>activités</w:t>
      </w:r>
      <w:r w:rsidR="0096417F" w:rsidRPr="001127DF">
        <w:rPr>
          <w:rFonts w:ascii="Verdana" w:hAnsi="Verdana"/>
          <w:sz w:val="20"/>
          <w:szCs w:val="20"/>
          <w:lang w:val="fr-CH"/>
        </w:rPr>
        <w:t xml:space="preserve"> et projets en rapport avec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6417F" w:rsidRPr="001127DF">
        <w:rPr>
          <w:rFonts w:ascii="Verdana" w:hAnsi="Verdana"/>
          <w:sz w:val="20"/>
          <w:szCs w:val="20"/>
          <w:lang w:val="fr-CH"/>
        </w:rPr>
        <w:t>observation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C77E2" w:rsidRPr="001127DF">
        <w:rPr>
          <w:rFonts w:ascii="Verdana" w:hAnsi="Verdana"/>
          <w:sz w:val="20"/>
          <w:szCs w:val="20"/>
          <w:lang w:val="fr-CH"/>
        </w:rPr>
        <w:t>peut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46380B" w:rsidRPr="001127DF">
        <w:rPr>
          <w:rFonts w:ascii="Verdana" w:hAnsi="Verdana"/>
          <w:sz w:val="20"/>
          <w:szCs w:val="20"/>
          <w:lang w:val="fr-CH"/>
        </w:rPr>
        <w:t>présenter</w:t>
      </w:r>
      <w:r w:rsidR="001B67C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C77E2" w:rsidRPr="001127DF">
        <w:rPr>
          <w:rFonts w:ascii="Verdana" w:hAnsi="Verdana"/>
          <w:sz w:val="20"/>
          <w:szCs w:val="20"/>
          <w:lang w:val="fr-CH"/>
        </w:rPr>
        <w:t>un rapport</w:t>
      </w:r>
      <w:r w:rsidR="00BE10BC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7848E3" w:rsidRPr="001127DF">
        <w:rPr>
          <w:rFonts w:ascii="Verdana" w:hAnsi="Verdana"/>
          <w:sz w:val="20"/>
          <w:szCs w:val="20"/>
          <w:lang w:val="fr-CH"/>
        </w:rPr>
        <w:t>à ce propos</w:t>
      </w:r>
      <w:r w:rsidR="0046380B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6B0FE7" w:rsidRPr="001127DF">
        <w:rPr>
          <w:rFonts w:ascii="Verdana" w:hAnsi="Verdana"/>
          <w:sz w:val="20"/>
          <w:szCs w:val="20"/>
          <w:lang w:val="fr-CH"/>
        </w:rPr>
        <w:t>en vue de sa publication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6D6992B" w14:textId="06C22091" w:rsidR="00E00FB5" w:rsidRPr="001127DF" w:rsidRDefault="00DD3AAC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</w:t>
      </w:r>
      <w:r w:rsidR="00F37ADC" w:rsidRPr="001127DF">
        <w:rPr>
          <w:rFonts w:ascii="Verdana" w:hAnsi="Verdana"/>
          <w:sz w:val="20"/>
          <w:szCs w:val="20"/>
          <w:lang w:val="fr-CH"/>
        </w:rPr>
        <w:t xml:space="preserve"> document soumis</w:t>
      </w:r>
      <w:r w:rsidRPr="001127DF">
        <w:rPr>
          <w:rFonts w:ascii="Verdana" w:hAnsi="Verdana"/>
          <w:sz w:val="20"/>
          <w:szCs w:val="20"/>
          <w:lang w:val="fr-CH"/>
        </w:rPr>
        <w:t xml:space="preserve"> doit être envoyé</w:t>
      </w:r>
      <w:r w:rsidR="0026485F" w:rsidRPr="001127DF">
        <w:rPr>
          <w:rFonts w:ascii="Verdana" w:hAnsi="Verdana"/>
          <w:sz w:val="20"/>
          <w:szCs w:val="20"/>
          <w:lang w:val="fr-CH"/>
        </w:rPr>
        <w:t xml:space="preserve"> par </w:t>
      </w:r>
      <w:r w:rsidR="00F41CF0">
        <w:rPr>
          <w:rFonts w:ascii="Verdana" w:hAnsi="Verdana"/>
          <w:sz w:val="20"/>
          <w:szCs w:val="20"/>
          <w:lang w:val="fr-CH"/>
        </w:rPr>
        <w:t>courriel</w:t>
      </w:r>
      <w:r w:rsidR="00F41CF0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26485F" w:rsidRPr="001127DF">
        <w:rPr>
          <w:rFonts w:ascii="Verdana" w:hAnsi="Verdana"/>
          <w:sz w:val="20"/>
          <w:szCs w:val="20"/>
          <w:lang w:val="fr-CH"/>
        </w:rPr>
        <w:t>au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6485F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E00FB5" w:rsidRPr="001127DF">
        <w:rPr>
          <w:rFonts w:ascii="Verdana" w:hAnsi="Verdana"/>
          <w:sz w:val="20"/>
          <w:szCs w:val="20"/>
          <w:lang w:val="fr-CH"/>
        </w:rPr>
        <w:t>(</w:t>
      </w:r>
      <w:r w:rsidRPr="001127DF">
        <w:rPr>
          <w:rFonts w:ascii="Verdana" w:hAnsi="Verdana"/>
          <w:sz w:val="20"/>
          <w:szCs w:val="20"/>
          <w:lang w:val="fr-CH"/>
        </w:rPr>
        <w:t xml:space="preserve">voir </w:t>
      </w:r>
      <w:r w:rsidR="00154371">
        <w:rPr>
          <w:rFonts w:ascii="Verdana" w:hAnsi="Verdana"/>
          <w:sz w:val="20"/>
          <w:szCs w:val="20"/>
          <w:lang w:val="fr-CH"/>
        </w:rPr>
        <w:t xml:space="preserve">le </w:t>
      </w:r>
      <w:r w:rsidRPr="001127DF">
        <w:rPr>
          <w:rFonts w:ascii="Verdana" w:hAnsi="Verdana"/>
          <w:sz w:val="20"/>
          <w:szCs w:val="20"/>
          <w:lang w:val="fr-CH"/>
        </w:rPr>
        <w:t xml:space="preserve">site </w:t>
      </w:r>
      <w:r w:rsidR="009B1FC0">
        <w:rPr>
          <w:rFonts w:ascii="Verdana" w:hAnsi="Verdana"/>
          <w:sz w:val="20"/>
          <w:szCs w:val="20"/>
          <w:lang w:val="fr-CH"/>
        </w:rPr>
        <w:t>Web</w:t>
      </w:r>
      <w:r w:rsidR="009B1FC0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du </w:t>
      </w:r>
      <w:r w:rsidR="00337797" w:rsidRPr="001127DF">
        <w:rPr>
          <w:rFonts w:ascii="Verdana" w:hAnsi="Verdana"/>
          <w:sz w:val="20"/>
          <w:szCs w:val="20"/>
          <w:lang w:val="fr-CH"/>
        </w:rPr>
        <w:t>C</w:t>
      </w:r>
      <w:r w:rsidRPr="001127DF">
        <w:rPr>
          <w:rFonts w:ascii="Verdana" w:hAnsi="Verdana"/>
          <w:sz w:val="20"/>
          <w:szCs w:val="20"/>
          <w:lang w:val="fr-CH"/>
        </w:rPr>
        <w:t>omité permanent pour</w:t>
      </w:r>
      <w:r w:rsidR="00F115AB" w:rsidRPr="001127DF">
        <w:rPr>
          <w:rFonts w:ascii="Verdana" w:hAnsi="Verdana"/>
          <w:sz w:val="20"/>
          <w:szCs w:val="20"/>
          <w:lang w:val="fr-CH"/>
        </w:rPr>
        <w:t xml:space="preserve"> les coordonnées du personnel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F115AB" w:rsidRPr="001127DF">
        <w:rPr>
          <w:rFonts w:ascii="Verdana" w:hAnsi="Verdana"/>
          <w:sz w:val="20"/>
          <w:szCs w:val="20"/>
          <w:lang w:val="fr-CH"/>
        </w:rPr>
        <w:t>appui du Secrétariat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) </w:t>
      </w:r>
      <w:r w:rsidR="00A83F84" w:rsidRPr="001127DF">
        <w:rPr>
          <w:rFonts w:ascii="Verdana" w:hAnsi="Verdana"/>
          <w:sz w:val="20"/>
          <w:szCs w:val="20"/>
          <w:lang w:val="fr-CH"/>
        </w:rPr>
        <w:t xml:space="preserve">avec </w:t>
      </w:r>
      <w:r w:rsidR="009F2AC7" w:rsidRPr="001127DF">
        <w:rPr>
          <w:rFonts w:ascii="Verdana" w:hAnsi="Verdana"/>
          <w:sz w:val="20"/>
          <w:szCs w:val="20"/>
          <w:lang w:val="fr-CH"/>
        </w:rPr>
        <w:t>le formulaire de dépôt de rapport rempli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35445E" w:rsidRPr="001127DF">
        <w:rPr>
          <w:rFonts w:ascii="Verdana" w:hAnsi="Verdana"/>
          <w:sz w:val="20"/>
          <w:szCs w:val="20"/>
          <w:lang w:val="fr-CH"/>
        </w:rPr>
        <w:t xml:space="preserve">Le formulaire est disponible sur </w:t>
      </w:r>
      <w:r w:rsidR="00337797" w:rsidRPr="001127DF">
        <w:rPr>
          <w:rFonts w:ascii="Verdana" w:hAnsi="Verdana"/>
          <w:sz w:val="20"/>
          <w:szCs w:val="20"/>
          <w:lang w:val="fr-CH"/>
        </w:rPr>
        <w:t>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hyperlink r:id="rId14" w:history="1">
        <w:r w:rsidR="009B52B0" w:rsidRPr="00C73A61">
          <w:rPr>
            <w:rStyle w:val="Hyperlink"/>
            <w:rFonts w:ascii="Verdana" w:hAnsi="Verdana"/>
            <w:sz w:val="20"/>
            <w:szCs w:val="20"/>
            <w:lang w:val="fr-CH"/>
          </w:rPr>
          <w:t>site</w:t>
        </w:r>
        <w:r w:rsidR="009B52B0" w:rsidRPr="00C73A61" w:rsidDel="000C66ED">
          <w:rPr>
            <w:rStyle w:val="Hyperlink"/>
            <w:rFonts w:ascii="Verdana" w:hAnsi="Verdana"/>
            <w:sz w:val="20"/>
            <w:szCs w:val="20"/>
            <w:lang w:val="fr-CH"/>
          </w:rPr>
          <w:t xml:space="preserve"> </w:t>
        </w:r>
        <w:r w:rsidR="000C66ED" w:rsidRPr="00C73A61">
          <w:rPr>
            <w:rStyle w:val="Hyperlink"/>
            <w:rFonts w:ascii="Verdana" w:hAnsi="Verdana"/>
            <w:sz w:val="20"/>
            <w:szCs w:val="20"/>
            <w:lang w:val="fr-CH"/>
          </w:rPr>
          <w:t xml:space="preserve">Web </w:t>
        </w:r>
        <w:r w:rsidR="009B52B0" w:rsidRPr="00C73A61">
          <w:rPr>
            <w:rStyle w:val="Hyperlink"/>
            <w:rFonts w:ascii="Verdana" w:hAnsi="Verdana"/>
            <w:sz w:val="20"/>
            <w:szCs w:val="20"/>
            <w:lang w:val="fr-CH"/>
          </w:rPr>
          <w:t xml:space="preserve">du Programme </w:t>
        </w:r>
        <w:r w:rsidR="00337797" w:rsidRPr="00C73A61">
          <w:rPr>
            <w:rStyle w:val="Hyperlink"/>
            <w:rFonts w:ascii="Verdana" w:hAnsi="Verdana"/>
            <w:sz w:val="20"/>
            <w:szCs w:val="20"/>
            <w:lang w:val="fr-CH"/>
          </w:rPr>
          <w:t>des instruments et méthodes d</w:t>
        </w:r>
        <w:r w:rsidR="00693E20">
          <w:rPr>
            <w:rStyle w:val="Hyperlink"/>
            <w:rFonts w:ascii="Verdana" w:hAnsi="Verdana"/>
            <w:sz w:val="20"/>
            <w:szCs w:val="20"/>
            <w:lang w:val="fr-CH"/>
          </w:rPr>
          <w:t>’</w:t>
        </w:r>
        <w:r w:rsidR="00337797" w:rsidRPr="00C73A61">
          <w:rPr>
            <w:rStyle w:val="Hyperlink"/>
            <w:rFonts w:ascii="Verdana" w:hAnsi="Verdana"/>
            <w:sz w:val="20"/>
            <w:szCs w:val="20"/>
            <w:lang w:val="fr-CH"/>
          </w:rPr>
          <w:t>observation</w:t>
        </w:r>
      </w:hyperlink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1BEFE95" w14:textId="12B1FBF3" w:rsidR="00E00FB5" w:rsidRPr="001127DF" w:rsidRDefault="00690E61" w:rsidP="00F41CF0">
      <w:pPr>
        <w:pStyle w:val="ListParagraph"/>
        <w:numPr>
          <w:ilvl w:val="0"/>
          <w:numId w:val="3"/>
        </w:numPr>
        <w:spacing w:before="240" w:after="24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 xml:space="preserve">évaluation </w:t>
      </w:r>
      <w:r w:rsidR="008B1283" w:rsidRPr="001127DF">
        <w:rPr>
          <w:rFonts w:ascii="Verdana" w:hAnsi="Verdana"/>
          <w:sz w:val="20"/>
          <w:szCs w:val="20"/>
          <w:lang w:val="fr-CH"/>
        </w:rPr>
        <w:t>commence</w:t>
      </w:r>
      <w:r w:rsidRPr="001127DF">
        <w:rPr>
          <w:rFonts w:ascii="Verdana" w:hAnsi="Verdana"/>
          <w:sz w:val="20"/>
          <w:szCs w:val="20"/>
          <w:lang w:val="fr-CH"/>
        </w:rPr>
        <w:t xml:space="preserve"> dès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D7A95" w:rsidRPr="001127DF">
        <w:rPr>
          <w:rFonts w:ascii="Verdana" w:hAnsi="Verdana"/>
          <w:sz w:val="20"/>
          <w:szCs w:val="20"/>
          <w:lang w:val="fr-CH"/>
        </w:rPr>
        <w:t xml:space="preserve">un projet 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solide </w:t>
      </w:r>
      <w:r w:rsidR="009D7A95" w:rsidRPr="001127DF">
        <w:rPr>
          <w:rFonts w:ascii="Verdana" w:hAnsi="Verdana"/>
          <w:sz w:val="20"/>
          <w:szCs w:val="20"/>
          <w:lang w:val="fr-CH"/>
        </w:rPr>
        <w:t xml:space="preserve">de rapport </w:t>
      </w:r>
      <w:r w:rsidR="008B1283" w:rsidRPr="001127DF">
        <w:rPr>
          <w:rFonts w:ascii="Verdana" w:hAnsi="Verdana"/>
          <w:sz w:val="20"/>
          <w:szCs w:val="20"/>
          <w:lang w:val="fr-CH"/>
        </w:rPr>
        <w:t>est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 présenté</w:t>
      </w:r>
      <w:r w:rsidR="00A254E2" w:rsidRPr="001127DF">
        <w:rPr>
          <w:rFonts w:ascii="Verdana" w:hAnsi="Verdana"/>
          <w:sz w:val="20"/>
          <w:szCs w:val="20"/>
          <w:lang w:val="fr-CH"/>
        </w:rPr>
        <w:t>;</w:t>
      </w:r>
      <w:r w:rsidR="00DD3158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A254E2" w:rsidRPr="001127DF">
        <w:rPr>
          <w:rFonts w:ascii="Verdana" w:hAnsi="Verdana"/>
          <w:sz w:val="20"/>
          <w:szCs w:val="20"/>
          <w:lang w:val="fr-CH"/>
        </w:rPr>
        <w:t>elle suit</w:t>
      </w:r>
      <w:r w:rsidR="007F7E9D" w:rsidRPr="001127DF">
        <w:rPr>
          <w:rFonts w:ascii="Verdana" w:hAnsi="Verdana"/>
          <w:sz w:val="20"/>
          <w:szCs w:val="20"/>
          <w:lang w:val="fr-CH"/>
        </w:rPr>
        <w:t xml:space="preserve"> les étapes résumé</w:t>
      </w:r>
      <w:r w:rsidR="008B1283" w:rsidRPr="001127DF">
        <w:rPr>
          <w:rFonts w:ascii="Verdana" w:hAnsi="Verdana"/>
          <w:sz w:val="20"/>
          <w:szCs w:val="20"/>
          <w:lang w:val="fr-CH"/>
        </w:rPr>
        <w:t>es</w:t>
      </w:r>
      <w:r w:rsidR="007F7E9D" w:rsidRPr="001127DF">
        <w:rPr>
          <w:rFonts w:ascii="Verdana" w:hAnsi="Verdana"/>
          <w:sz w:val="20"/>
          <w:szCs w:val="20"/>
          <w:lang w:val="fr-CH"/>
        </w:rPr>
        <w:t xml:space="preserve"> dans le diagramme joint ci-dessous</w:t>
      </w:r>
      <w:r w:rsidR="00E00FB5" w:rsidRPr="001127DF">
        <w:rPr>
          <w:lang w:val="fr-CH"/>
        </w:rPr>
        <w:t>.</w:t>
      </w:r>
    </w:p>
    <w:p w14:paraId="27396C8D" w14:textId="4F5C7538" w:rsidR="00E00FB5" w:rsidRPr="001127DF" w:rsidRDefault="00BE1412" w:rsidP="006D1C50">
      <w:pPr>
        <w:pStyle w:val="ListParagraph"/>
        <w:keepNext/>
        <w:keepLines/>
        <w:widowControl/>
        <w:numPr>
          <w:ilvl w:val="0"/>
          <w:numId w:val="2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lastRenderedPageBreak/>
        <w:t>Responsabilités</w:t>
      </w:r>
    </w:p>
    <w:p w14:paraId="61062F91" w14:textId="2E01E08E" w:rsidR="00E00FB5" w:rsidRPr="001127DF" w:rsidRDefault="008B1283" w:rsidP="00275EC0">
      <w:pPr>
        <w:pStyle w:val="ListParagraph"/>
        <w:keepNext/>
        <w:keepLines/>
        <w:widowControl/>
        <w:numPr>
          <w:ilvl w:val="0"/>
          <w:numId w:val="5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Le </w:t>
      </w:r>
      <w:r w:rsidR="00F64539" w:rsidRPr="001127DF">
        <w:rPr>
          <w:lang w:val="fr-CH"/>
        </w:rPr>
        <w:t>Comité permanent des mesures, des instruments et de la traçabilité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>avec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appui du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>se</w:t>
      </w:r>
      <w:r w:rsidR="00042312" w:rsidRPr="001127DF">
        <w:rPr>
          <w:rFonts w:ascii="Verdana" w:hAnsi="Verdana"/>
          <w:sz w:val="20"/>
          <w:szCs w:val="20"/>
          <w:lang w:val="fr-CH"/>
        </w:rPr>
        <w:t xml:space="preserve"> charge de </w:t>
      </w:r>
      <w:r w:rsidR="00B67791" w:rsidRPr="001127DF">
        <w:rPr>
          <w:rFonts w:ascii="Verdana" w:hAnsi="Verdana"/>
          <w:sz w:val="20"/>
          <w:szCs w:val="20"/>
          <w:lang w:val="fr-CH"/>
        </w:rPr>
        <w:t>recevoir</w:t>
      </w:r>
      <w:r w:rsidR="00042312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67791" w:rsidRPr="001127DF">
        <w:rPr>
          <w:rFonts w:ascii="Verdana" w:hAnsi="Verdana"/>
          <w:sz w:val="20"/>
          <w:szCs w:val="20"/>
          <w:lang w:val="fr-CH"/>
        </w:rPr>
        <w:t>l</w:t>
      </w:r>
      <w:r w:rsidR="00042312" w:rsidRPr="001127DF">
        <w:rPr>
          <w:rFonts w:ascii="Verdana" w:hAnsi="Verdana"/>
          <w:sz w:val="20"/>
          <w:szCs w:val="20"/>
          <w:lang w:val="fr-CH"/>
        </w:rPr>
        <w:t>es projet</w:t>
      </w:r>
      <w:r w:rsidR="00916760" w:rsidRPr="001127DF">
        <w:rPr>
          <w:rFonts w:ascii="Verdana" w:hAnsi="Verdana"/>
          <w:sz w:val="20"/>
          <w:szCs w:val="20"/>
          <w:lang w:val="fr-CH"/>
        </w:rPr>
        <w:t xml:space="preserve">s </w:t>
      </w:r>
      <w:r w:rsidR="00042312" w:rsidRPr="001127DF">
        <w:rPr>
          <w:rFonts w:ascii="Verdana" w:hAnsi="Verdana"/>
          <w:sz w:val="20"/>
          <w:szCs w:val="20"/>
          <w:lang w:val="fr-CH"/>
        </w:rPr>
        <w:t>de rapport consacré aux instruments et aux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8A3079" w:rsidRPr="001127DF">
        <w:rPr>
          <w:rFonts w:ascii="Verdana" w:hAnsi="Verdana"/>
          <w:sz w:val="20"/>
          <w:szCs w:val="20"/>
          <w:lang w:val="fr-CH"/>
        </w:rPr>
        <w:t xml:space="preserve">observation </w:t>
      </w:r>
      <w:r w:rsidR="00D03BED" w:rsidRPr="001127DF">
        <w:rPr>
          <w:rFonts w:ascii="Verdana" w:hAnsi="Verdana"/>
          <w:sz w:val="20"/>
          <w:szCs w:val="20"/>
          <w:lang w:val="fr-CH"/>
        </w:rPr>
        <w:t>et</w:t>
      </w:r>
      <w:r w:rsidR="00916760" w:rsidRPr="001127DF">
        <w:rPr>
          <w:rFonts w:ascii="Verdana" w:hAnsi="Verdana"/>
          <w:sz w:val="20"/>
          <w:szCs w:val="20"/>
          <w:lang w:val="fr-CH"/>
        </w:rPr>
        <w:t xml:space="preserve"> de leur examen préliminaire</w:t>
      </w:r>
      <w:r w:rsidR="00D03BED" w:rsidRPr="001127DF">
        <w:rPr>
          <w:rFonts w:ascii="Verdana" w:hAnsi="Verdana"/>
          <w:sz w:val="20"/>
          <w:szCs w:val="20"/>
          <w:lang w:val="fr-CH"/>
        </w:rPr>
        <w:t>. Il s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F34E9" w:rsidRPr="001127DF">
        <w:rPr>
          <w:rFonts w:ascii="Verdana" w:hAnsi="Verdana"/>
          <w:sz w:val="20"/>
          <w:szCs w:val="20"/>
          <w:lang w:val="fr-CH"/>
        </w:rPr>
        <w:t xml:space="preserve">occupe </w:t>
      </w:r>
      <w:r w:rsidR="00D03BED" w:rsidRPr="001127DF">
        <w:rPr>
          <w:rFonts w:ascii="Verdana" w:hAnsi="Verdana"/>
          <w:sz w:val="20"/>
          <w:szCs w:val="20"/>
          <w:lang w:val="fr-CH"/>
        </w:rPr>
        <w:t>également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715339" w:rsidRPr="001127DF">
        <w:rPr>
          <w:rFonts w:ascii="Verdana" w:hAnsi="Verdana"/>
          <w:sz w:val="20"/>
          <w:szCs w:val="20"/>
          <w:lang w:val="fr-CH"/>
        </w:rPr>
        <w:t>de les transmettre au Comité de r</w:t>
      </w:r>
      <w:r w:rsidR="00AA1368" w:rsidRPr="001127DF">
        <w:rPr>
          <w:rFonts w:ascii="Verdana" w:hAnsi="Verdana"/>
          <w:sz w:val="20"/>
          <w:szCs w:val="20"/>
          <w:lang w:val="fr-CH"/>
        </w:rPr>
        <w:t>é</w:t>
      </w:r>
      <w:r w:rsidR="00715339" w:rsidRPr="001127DF">
        <w:rPr>
          <w:rFonts w:ascii="Verdana" w:hAnsi="Verdana"/>
          <w:sz w:val="20"/>
          <w:szCs w:val="20"/>
          <w:lang w:val="fr-CH"/>
        </w:rPr>
        <w:t>daction pour examen approfondi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715339" w:rsidRPr="001127DF">
        <w:rPr>
          <w:rFonts w:ascii="Verdana" w:hAnsi="Verdana"/>
          <w:sz w:val="20"/>
          <w:szCs w:val="20"/>
          <w:lang w:val="fr-CH"/>
        </w:rPr>
        <w:t xml:space="preserve">de faire </w:t>
      </w:r>
      <w:r w:rsidR="008B32FC" w:rsidRPr="001127DF">
        <w:rPr>
          <w:rFonts w:ascii="Verdana" w:hAnsi="Verdana"/>
          <w:sz w:val="20"/>
          <w:szCs w:val="20"/>
          <w:lang w:val="fr-CH"/>
        </w:rPr>
        <w:t xml:space="preserve">parvenir le rapport final validé par le </w:t>
      </w:r>
      <w:r w:rsidR="001F0F5E" w:rsidRPr="001127DF">
        <w:rPr>
          <w:rFonts w:ascii="Verdana" w:hAnsi="Verdana"/>
          <w:sz w:val="20"/>
          <w:szCs w:val="20"/>
          <w:lang w:val="fr-CH"/>
        </w:rPr>
        <w:t xml:space="preserve">Comité de Rédaction au président de </w:t>
      </w:r>
      <w:r w:rsidR="00651797"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proofErr w:type="spellStart"/>
      <w:r w:rsidR="00651797" w:rsidRPr="001127DF">
        <w:rPr>
          <w:rFonts w:ascii="Verdana" w:hAnsi="Verdana"/>
          <w:sz w:val="20"/>
          <w:szCs w:val="20"/>
          <w:lang w:val="fr-CH"/>
        </w:rPr>
        <w:t>INFCOM</w:t>
      </w:r>
      <w:proofErr w:type="spellEnd"/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A1368" w:rsidRPr="001127DF">
        <w:rPr>
          <w:rFonts w:ascii="Verdana" w:hAnsi="Verdana"/>
          <w:sz w:val="20"/>
          <w:szCs w:val="20"/>
          <w:lang w:val="fr-CH"/>
        </w:rPr>
        <w:t>et de lancer la publication une fois le rapport final entièrement validé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455BBF6B" w14:textId="08FE565D" w:rsidR="00E00FB5" w:rsidRPr="001127DF" w:rsidRDefault="00792BE1" w:rsidP="00275EC0">
      <w:pPr>
        <w:pStyle w:val="ListParagraph"/>
        <w:numPr>
          <w:ilvl w:val="0"/>
          <w:numId w:val="5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 Comité</w:t>
      </w:r>
      <w:r w:rsidR="00546B00" w:rsidRPr="001127DF">
        <w:rPr>
          <w:rFonts w:ascii="Verdana" w:hAnsi="Verdana"/>
          <w:sz w:val="20"/>
          <w:szCs w:val="20"/>
          <w:lang w:val="fr-CH"/>
        </w:rPr>
        <w:t xml:space="preserve"> de </w:t>
      </w:r>
      <w:r w:rsidR="00A941F7" w:rsidRPr="001127DF">
        <w:rPr>
          <w:rFonts w:ascii="Verdana" w:hAnsi="Verdana"/>
          <w:sz w:val="20"/>
          <w:szCs w:val="20"/>
          <w:lang w:val="fr-CH"/>
        </w:rPr>
        <w:t>rédaction</w:t>
      </w:r>
      <w:r w:rsidR="00546B00" w:rsidRPr="001127DF">
        <w:rPr>
          <w:rFonts w:ascii="Verdana" w:hAnsi="Verdana"/>
          <w:sz w:val="20"/>
          <w:szCs w:val="20"/>
          <w:lang w:val="fr-CH"/>
        </w:rPr>
        <w:t xml:space="preserve"> est responsable</w:t>
      </w:r>
      <w:r w:rsidR="003F3BBA" w:rsidRPr="001127DF">
        <w:rPr>
          <w:rFonts w:ascii="Verdana" w:hAnsi="Verdana"/>
          <w:sz w:val="20"/>
          <w:szCs w:val="20"/>
          <w:lang w:val="fr-CH"/>
        </w:rPr>
        <w:t>: de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546B00" w:rsidRPr="001127DF">
        <w:rPr>
          <w:rFonts w:ascii="Verdana" w:hAnsi="Verdana"/>
          <w:sz w:val="20"/>
          <w:szCs w:val="20"/>
          <w:lang w:val="fr-CH"/>
        </w:rPr>
        <w:t>coordonner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3F3BBA" w:rsidRPr="001127DF">
        <w:rPr>
          <w:rFonts w:ascii="Verdana" w:hAnsi="Verdana"/>
          <w:sz w:val="20"/>
          <w:szCs w:val="20"/>
          <w:lang w:val="fr-CH"/>
        </w:rPr>
        <w:t>évaluation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A760A" w:rsidRPr="001127DF">
        <w:rPr>
          <w:rFonts w:ascii="Verdana" w:hAnsi="Verdana"/>
          <w:sz w:val="20"/>
          <w:szCs w:val="20"/>
          <w:lang w:val="fr-CH"/>
        </w:rPr>
        <w:t>tant en interne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A760A" w:rsidRPr="001127DF">
        <w:rPr>
          <w:rFonts w:ascii="Verdana" w:hAnsi="Verdana"/>
          <w:sz w:val="20"/>
          <w:szCs w:val="20"/>
          <w:lang w:val="fr-CH"/>
        </w:rPr>
        <w:t>avec le(s) réviseur(s) technique</w:t>
      </w:r>
      <w:r w:rsidR="00D9208A" w:rsidRPr="001127DF">
        <w:rPr>
          <w:rFonts w:ascii="Verdana" w:hAnsi="Verdana"/>
          <w:sz w:val="20"/>
          <w:szCs w:val="20"/>
          <w:lang w:val="fr-CH"/>
        </w:rPr>
        <w:t>(s)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A941F7" w:rsidRPr="001127DF">
        <w:rPr>
          <w:rFonts w:ascii="Verdana" w:hAnsi="Verdana"/>
          <w:sz w:val="20"/>
          <w:szCs w:val="20"/>
          <w:lang w:val="fr-CH"/>
        </w:rPr>
        <w:t xml:space="preserve">de </w:t>
      </w:r>
      <w:r w:rsidR="001B2A3B" w:rsidRPr="001127DF">
        <w:rPr>
          <w:rFonts w:ascii="Verdana" w:hAnsi="Verdana"/>
          <w:sz w:val="20"/>
          <w:szCs w:val="20"/>
          <w:lang w:val="fr-CH"/>
        </w:rPr>
        <w:t>communiquer avec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B2A3B" w:rsidRPr="001127DF">
        <w:rPr>
          <w:rFonts w:ascii="Verdana" w:hAnsi="Verdana"/>
          <w:sz w:val="20"/>
          <w:szCs w:val="20"/>
          <w:lang w:val="fr-CH"/>
        </w:rPr>
        <w:t>auteur à toutes les étapes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B2A3B" w:rsidRPr="001127DF">
        <w:rPr>
          <w:rFonts w:ascii="Verdana" w:hAnsi="Verdana"/>
          <w:sz w:val="20"/>
          <w:szCs w:val="20"/>
          <w:lang w:val="fr-CH"/>
        </w:rPr>
        <w:t>examen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1B2A3B" w:rsidRPr="001127DF">
        <w:rPr>
          <w:rFonts w:ascii="Verdana" w:hAnsi="Verdana"/>
          <w:sz w:val="20"/>
          <w:szCs w:val="20"/>
          <w:lang w:val="fr-CH"/>
        </w:rPr>
        <w:t xml:space="preserve">et de </w:t>
      </w:r>
      <w:r w:rsidR="00F50A40" w:rsidRPr="001127DF">
        <w:rPr>
          <w:rFonts w:ascii="Verdana" w:hAnsi="Verdana"/>
          <w:sz w:val="20"/>
          <w:szCs w:val="20"/>
          <w:lang w:val="fr-CH"/>
        </w:rPr>
        <w:t>conférer</w:t>
      </w:r>
      <w:r w:rsidR="001B2A3B" w:rsidRPr="001127DF">
        <w:rPr>
          <w:rFonts w:ascii="Verdana" w:hAnsi="Verdana"/>
          <w:sz w:val="20"/>
          <w:szCs w:val="20"/>
          <w:lang w:val="fr-CH"/>
        </w:rPr>
        <w:t xml:space="preserve"> étroitement </w:t>
      </w:r>
      <w:r w:rsidR="00AC628E" w:rsidRPr="001127DF">
        <w:rPr>
          <w:rFonts w:ascii="Verdana" w:hAnsi="Verdana"/>
          <w:sz w:val="20"/>
          <w:szCs w:val="20"/>
          <w:lang w:val="fr-CH"/>
        </w:rPr>
        <w:t>avec le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C628E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64315D" w:rsidRPr="001127DF">
        <w:rPr>
          <w:rFonts w:ascii="Verdana" w:hAnsi="Verdana"/>
          <w:sz w:val="20"/>
          <w:szCs w:val="20"/>
          <w:lang w:val="fr-CH"/>
        </w:rPr>
        <w:t xml:space="preserve">à tous les </w:t>
      </w:r>
      <w:r w:rsidR="00EA00F8" w:rsidRPr="001127DF">
        <w:rPr>
          <w:rFonts w:ascii="Verdana" w:hAnsi="Verdana"/>
          <w:sz w:val="20"/>
          <w:szCs w:val="20"/>
          <w:lang w:val="fr-CH"/>
        </w:rPr>
        <w:t xml:space="preserve">stades </w:t>
      </w:r>
      <w:r w:rsidR="00AC628E" w:rsidRPr="001127DF">
        <w:rPr>
          <w:rFonts w:ascii="Verdana" w:hAnsi="Verdana"/>
          <w:sz w:val="20"/>
          <w:szCs w:val="20"/>
          <w:lang w:val="fr-CH"/>
        </w:rPr>
        <w:t>selon que de besoin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BCB3B5E" w14:textId="66B8696D" w:rsidR="00E00FB5" w:rsidRPr="001127DF" w:rsidRDefault="00571D66" w:rsidP="00361D41">
      <w:pPr>
        <w:pStyle w:val="ListParagraph"/>
        <w:numPr>
          <w:ilvl w:val="0"/>
          <w:numId w:val="2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fr-CH"/>
        </w:rPr>
      </w:pPr>
      <w:r w:rsidRPr="001127DF">
        <w:rPr>
          <w:rFonts w:ascii="Verdana" w:hAnsi="Verdana"/>
          <w:b/>
          <w:bCs/>
          <w:sz w:val="20"/>
          <w:szCs w:val="20"/>
          <w:lang w:val="fr-CH"/>
        </w:rPr>
        <w:t>Étapes générales d</w:t>
      </w:r>
      <w:r w:rsidR="00EA00F8" w:rsidRPr="001127DF">
        <w:rPr>
          <w:rFonts w:ascii="Verdana" w:hAnsi="Verdana"/>
          <w:b/>
          <w:bCs/>
          <w:sz w:val="20"/>
          <w:szCs w:val="20"/>
          <w:lang w:val="fr-CH"/>
        </w:rPr>
        <w:t>e l</w:t>
      </w:r>
      <w:r w:rsidR="00693E20">
        <w:rPr>
          <w:rFonts w:ascii="Verdana" w:hAnsi="Verdana"/>
          <w:b/>
          <w:bCs/>
          <w:sz w:val="20"/>
          <w:szCs w:val="20"/>
          <w:lang w:val="fr-CH"/>
        </w:rPr>
        <w:t>’</w:t>
      </w:r>
      <w:r w:rsidRPr="001127DF">
        <w:rPr>
          <w:rFonts w:ascii="Verdana" w:hAnsi="Verdana"/>
          <w:b/>
          <w:bCs/>
          <w:sz w:val="20"/>
          <w:szCs w:val="20"/>
          <w:lang w:val="fr-CH"/>
        </w:rPr>
        <w:t>évaluation</w:t>
      </w:r>
    </w:p>
    <w:p w14:paraId="6EB17AA2" w14:textId="6F9A9075" w:rsidR="00E00FB5" w:rsidRPr="001127DF" w:rsidRDefault="004877A5" w:rsidP="00361D41">
      <w:pPr>
        <w:tabs>
          <w:tab w:val="left" w:pos="473"/>
        </w:tabs>
        <w:spacing w:before="240" w:after="240"/>
        <w:jc w:val="left"/>
        <w:rPr>
          <w:lang w:val="fr-CH"/>
        </w:rPr>
      </w:pPr>
      <w:r w:rsidRPr="001127DF">
        <w:rPr>
          <w:lang w:val="fr-CH"/>
        </w:rPr>
        <w:t>On trouvera ci-dessous</w:t>
      </w:r>
      <w:r w:rsidR="00D87D64" w:rsidRPr="001127DF">
        <w:rPr>
          <w:lang w:val="fr-CH"/>
        </w:rPr>
        <w:t>,</w:t>
      </w:r>
      <w:r w:rsidRPr="001127DF">
        <w:rPr>
          <w:lang w:val="fr-CH"/>
        </w:rPr>
        <w:t xml:space="preserve"> étape</w:t>
      </w:r>
      <w:r w:rsidR="00D87D64" w:rsidRPr="001127DF">
        <w:rPr>
          <w:lang w:val="fr-CH"/>
        </w:rPr>
        <w:t xml:space="preserve"> par étape, un résumé du processus d</w:t>
      </w:r>
      <w:r w:rsidR="00693E20">
        <w:rPr>
          <w:lang w:val="fr-CH"/>
        </w:rPr>
        <w:t>’</w:t>
      </w:r>
      <w:r w:rsidR="00D87D64" w:rsidRPr="001127DF">
        <w:rPr>
          <w:lang w:val="fr-CH"/>
        </w:rPr>
        <w:t>évaluation</w:t>
      </w:r>
      <w:r w:rsidRPr="001127DF">
        <w:rPr>
          <w:lang w:val="fr-CH"/>
        </w:rPr>
        <w:t xml:space="preserve"> illustré dans le diagramme en pièce jointe</w:t>
      </w:r>
      <w:r w:rsidR="00E00FB5" w:rsidRPr="001127DF">
        <w:rPr>
          <w:lang w:val="fr-CH"/>
        </w:rPr>
        <w:t>.</w:t>
      </w:r>
    </w:p>
    <w:p w14:paraId="29BA91DD" w14:textId="404CD2C9" w:rsidR="00E00FB5" w:rsidRPr="001127DF" w:rsidRDefault="00EF2F72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 projet de rapport sur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 xml:space="preserve">observation peut </w:t>
      </w:r>
      <w:r w:rsidR="002F2938" w:rsidRPr="001127DF">
        <w:rPr>
          <w:rFonts w:ascii="Verdana" w:hAnsi="Verdana"/>
          <w:sz w:val="20"/>
          <w:szCs w:val="20"/>
          <w:lang w:val="fr-CH"/>
        </w:rPr>
        <w:t>être envoyé par son auteur au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2F2938"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2F2938" w:rsidRPr="001127DF">
        <w:rPr>
          <w:rFonts w:ascii="Verdana" w:hAnsi="Verdana"/>
          <w:sz w:val="20"/>
          <w:szCs w:val="20"/>
          <w:lang w:val="fr-CH"/>
        </w:rPr>
        <w:t>accompagné du</w:t>
      </w:r>
      <w:r w:rsidR="00AD29B7" w:rsidRPr="001127DF">
        <w:rPr>
          <w:rFonts w:ascii="Verdana" w:hAnsi="Verdana"/>
          <w:sz w:val="20"/>
          <w:szCs w:val="20"/>
          <w:lang w:val="fr-CH"/>
        </w:rPr>
        <w:t xml:space="preserve"> formulaire de dépôt</w:t>
      </w:r>
      <w:r w:rsidR="002F2938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9C71EC" w:rsidRPr="001127DF">
        <w:rPr>
          <w:rFonts w:ascii="Verdana" w:hAnsi="Verdana"/>
          <w:sz w:val="20"/>
          <w:szCs w:val="20"/>
          <w:lang w:val="fr-CH"/>
        </w:rPr>
        <w:t>de rapport (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IOM</w:t>
      </w:r>
      <w:proofErr w:type="spellEnd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 xml:space="preserve"> report 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submission</w:t>
      </w:r>
      <w:proofErr w:type="spellEnd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 xml:space="preserve"> </w:t>
      </w:r>
      <w:proofErr w:type="spellStart"/>
      <w:r w:rsidR="00E00FB5" w:rsidRPr="001127DF">
        <w:rPr>
          <w:rFonts w:ascii="Verdana" w:hAnsi="Verdana"/>
          <w:i/>
          <w:iCs/>
          <w:sz w:val="20"/>
          <w:szCs w:val="20"/>
          <w:lang w:val="fr-CH"/>
        </w:rPr>
        <w:t>for</w:t>
      </w:r>
      <w:r w:rsidR="009C71EC" w:rsidRPr="001127DF">
        <w:rPr>
          <w:rFonts w:ascii="Verdana" w:hAnsi="Verdana"/>
          <w:i/>
          <w:iCs/>
          <w:sz w:val="20"/>
          <w:szCs w:val="20"/>
          <w:lang w:val="fr-CH"/>
        </w:rPr>
        <w:t>m</w:t>
      </w:r>
      <w:proofErr w:type="spellEnd"/>
      <w:r w:rsidR="009C71EC" w:rsidRPr="001127DF">
        <w:rPr>
          <w:rFonts w:ascii="Verdana" w:hAnsi="Verdana"/>
          <w:i/>
          <w:iCs/>
          <w:sz w:val="20"/>
          <w:szCs w:val="20"/>
          <w:lang w:val="fr-CH"/>
        </w:rPr>
        <w:t>)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9C71EC" w:rsidRPr="001127DF">
        <w:rPr>
          <w:rFonts w:ascii="Verdana" w:hAnsi="Verdana"/>
          <w:sz w:val="20"/>
          <w:szCs w:val="20"/>
          <w:lang w:val="fr-CH"/>
        </w:rPr>
        <w:t>Le Secrétariat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OMM </w:t>
      </w:r>
      <w:r w:rsidR="00AA4FFE" w:rsidRPr="001127DF">
        <w:rPr>
          <w:rFonts w:ascii="Verdana" w:hAnsi="Verdana"/>
          <w:sz w:val="20"/>
          <w:szCs w:val="20"/>
          <w:lang w:val="fr-CH"/>
        </w:rPr>
        <w:t>s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A4FFE" w:rsidRPr="001127DF">
        <w:rPr>
          <w:rFonts w:ascii="Verdana" w:hAnsi="Verdana"/>
          <w:sz w:val="20"/>
          <w:szCs w:val="20"/>
          <w:lang w:val="fr-CH"/>
        </w:rPr>
        <w:t>assurera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 qu</w:t>
      </w:r>
      <w:r w:rsidR="00AA4FFE" w:rsidRPr="001127DF">
        <w:rPr>
          <w:rFonts w:ascii="Verdana" w:hAnsi="Verdana"/>
          <w:sz w:val="20"/>
          <w:szCs w:val="20"/>
          <w:lang w:val="fr-CH"/>
        </w:rPr>
        <w:t>e ce dernier</w:t>
      </w:r>
      <w:r w:rsidR="009C71EC" w:rsidRPr="001127DF">
        <w:rPr>
          <w:rFonts w:ascii="Verdana" w:hAnsi="Verdana"/>
          <w:sz w:val="20"/>
          <w:szCs w:val="20"/>
          <w:lang w:val="fr-CH"/>
        </w:rPr>
        <w:t xml:space="preserve"> a </w:t>
      </w:r>
      <w:r w:rsidR="00827AC0" w:rsidRPr="001127DF">
        <w:rPr>
          <w:rFonts w:ascii="Verdana" w:hAnsi="Verdana"/>
          <w:sz w:val="20"/>
          <w:szCs w:val="20"/>
          <w:lang w:val="fr-CH"/>
        </w:rPr>
        <w:t xml:space="preserve">été entièrement et correctement rempli, </w:t>
      </w:r>
      <w:r w:rsidR="007A6F9E" w:rsidRPr="001127DF">
        <w:rPr>
          <w:rFonts w:ascii="Verdana" w:hAnsi="Verdana"/>
          <w:sz w:val="20"/>
          <w:szCs w:val="20"/>
          <w:lang w:val="fr-CH"/>
        </w:rPr>
        <w:t>et l</w:t>
      </w:r>
      <w:r w:rsidR="00B618CC" w:rsidRPr="001127DF">
        <w:rPr>
          <w:rFonts w:ascii="Verdana" w:hAnsi="Verdana"/>
          <w:sz w:val="20"/>
          <w:szCs w:val="20"/>
          <w:lang w:val="fr-CH"/>
        </w:rPr>
        <w:t xml:space="preserve">e dossier sera </w:t>
      </w:r>
      <w:r w:rsidR="00AA4FFE" w:rsidRPr="001127DF">
        <w:rPr>
          <w:rFonts w:ascii="Verdana" w:hAnsi="Verdana"/>
          <w:sz w:val="20"/>
          <w:szCs w:val="20"/>
          <w:lang w:val="fr-CH"/>
        </w:rPr>
        <w:t xml:space="preserve">soit </w:t>
      </w:r>
      <w:r w:rsidR="00B618CC" w:rsidRPr="001127DF">
        <w:rPr>
          <w:rFonts w:ascii="Verdana" w:hAnsi="Verdana"/>
          <w:sz w:val="20"/>
          <w:szCs w:val="20"/>
          <w:lang w:val="fr-CH"/>
        </w:rPr>
        <w:t>enregistré</w:t>
      </w:r>
      <w:r w:rsidR="00B21CE1">
        <w:rPr>
          <w:rFonts w:ascii="Verdana" w:hAnsi="Verdana"/>
          <w:sz w:val="20"/>
          <w:szCs w:val="20"/>
          <w:lang w:val="fr-CH"/>
        </w:rPr>
        <w:t>, soit</w:t>
      </w:r>
      <w:r w:rsidR="00B618CC" w:rsidRPr="001127DF">
        <w:rPr>
          <w:rFonts w:ascii="Verdana" w:hAnsi="Verdana"/>
          <w:sz w:val="20"/>
          <w:szCs w:val="20"/>
          <w:lang w:val="fr-CH"/>
        </w:rPr>
        <w:t xml:space="preserve"> renvoyé à son auteur pour rectifier tout éventuel</w:t>
      </w:r>
      <w:r w:rsidR="00AA4FFE" w:rsidRPr="001127DF">
        <w:rPr>
          <w:rFonts w:ascii="Verdana" w:hAnsi="Verdana"/>
          <w:sz w:val="20"/>
          <w:szCs w:val="20"/>
          <w:lang w:val="fr-CH"/>
        </w:rPr>
        <w:t xml:space="preserve"> défaut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130D57" w:rsidRPr="001127DF">
        <w:rPr>
          <w:rFonts w:ascii="Verdana" w:hAnsi="Verdana"/>
          <w:sz w:val="20"/>
          <w:szCs w:val="20"/>
          <w:lang w:val="fr-CH"/>
        </w:rPr>
        <w:t>Une fois enregistré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130D57" w:rsidRPr="001127DF">
        <w:rPr>
          <w:rFonts w:ascii="Verdana" w:hAnsi="Verdana"/>
          <w:sz w:val="20"/>
          <w:szCs w:val="20"/>
          <w:lang w:val="fr-CH"/>
        </w:rPr>
        <w:t>le projet de rapport et le formulaire de suivi sont transféré</w:t>
      </w:r>
      <w:r w:rsidR="001D69F1" w:rsidRPr="001127DF">
        <w:rPr>
          <w:rFonts w:ascii="Verdana" w:hAnsi="Verdana"/>
          <w:sz w:val="20"/>
          <w:szCs w:val="20"/>
          <w:lang w:val="fr-CH"/>
        </w:rPr>
        <w:t>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au </w:t>
      </w:r>
      <w:r w:rsidR="00EC489A" w:rsidRPr="001127DF">
        <w:rPr>
          <w:rFonts w:ascii="Verdana" w:hAnsi="Verdana"/>
          <w:sz w:val="20"/>
          <w:szCs w:val="20"/>
          <w:lang w:val="fr-CH"/>
        </w:rPr>
        <w:t>coordonnateur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312116" w:rsidRPr="001127DF">
        <w:rPr>
          <w:rFonts w:ascii="Verdana" w:hAnsi="Verdana"/>
          <w:sz w:val="20"/>
          <w:szCs w:val="20"/>
          <w:lang w:val="fr-CH"/>
        </w:rPr>
        <w:t xml:space="preserve">chargé </w:t>
      </w:r>
      <w:r w:rsidR="00966297" w:rsidRPr="001127DF">
        <w:rPr>
          <w:rFonts w:ascii="Verdana" w:hAnsi="Verdana"/>
          <w:sz w:val="20"/>
          <w:szCs w:val="20"/>
          <w:lang w:val="fr-CH"/>
        </w:rPr>
        <w:t>des rapports sur les instruments et les méthodes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observation </w:t>
      </w:r>
      <w:r w:rsidR="00BF6D23" w:rsidRPr="001127DF">
        <w:rPr>
          <w:rFonts w:ascii="Verdana" w:hAnsi="Verdana"/>
          <w:sz w:val="20"/>
          <w:szCs w:val="20"/>
          <w:lang w:val="fr-CH"/>
        </w:rPr>
        <w:t>d</w:t>
      </w:r>
      <w:r w:rsidR="00966297" w:rsidRPr="001127DF">
        <w:rPr>
          <w:rFonts w:ascii="Verdana" w:hAnsi="Verdana"/>
          <w:sz w:val="20"/>
          <w:szCs w:val="20"/>
          <w:lang w:val="fr-CH"/>
        </w:rPr>
        <w:t xml:space="preserve">u Comité de </w:t>
      </w:r>
      <w:r w:rsidR="00BF6D23" w:rsidRPr="001127DF">
        <w:rPr>
          <w:rFonts w:ascii="Verdana" w:hAnsi="Verdana"/>
          <w:sz w:val="20"/>
          <w:szCs w:val="20"/>
          <w:lang w:val="fr-CH"/>
        </w:rPr>
        <w:t>rédaction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757A8C3F" w14:textId="154059C5" w:rsidR="00E00FB5" w:rsidRPr="001127DF" w:rsidRDefault="00EC489A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Le coordonnateur</w:t>
      </w:r>
      <w:r w:rsidR="00D70965" w:rsidRPr="001127DF">
        <w:rPr>
          <w:rFonts w:ascii="Verdana" w:hAnsi="Verdana"/>
          <w:sz w:val="20"/>
          <w:szCs w:val="20"/>
          <w:lang w:val="fr-CH"/>
        </w:rPr>
        <w:t xml:space="preserve"> du Comité de rédaction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D70965" w:rsidRPr="001127DF">
        <w:rPr>
          <w:rFonts w:ascii="Verdana" w:hAnsi="Verdana"/>
          <w:sz w:val="20"/>
          <w:szCs w:val="20"/>
          <w:lang w:val="fr-CH"/>
        </w:rPr>
        <w:t>qui devi</w:t>
      </w:r>
      <w:r w:rsidR="00012931" w:rsidRPr="001127DF">
        <w:rPr>
          <w:rFonts w:ascii="Verdana" w:hAnsi="Verdana"/>
          <w:sz w:val="20"/>
          <w:szCs w:val="20"/>
          <w:lang w:val="fr-CH"/>
        </w:rPr>
        <w:t>ent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>interlocuteur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 xml:space="preserve">auteur </w:t>
      </w:r>
      <w:r w:rsidR="00C427C6" w:rsidRPr="001127DF">
        <w:rPr>
          <w:rFonts w:ascii="Verdana" w:hAnsi="Verdana"/>
          <w:sz w:val="20"/>
          <w:szCs w:val="20"/>
          <w:lang w:val="fr-CH"/>
        </w:rPr>
        <w:t>aux différentes</w:t>
      </w:r>
      <w:r w:rsidR="00175686" w:rsidRPr="001127DF">
        <w:rPr>
          <w:rFonts w:ascii="Verdana" w:hAnsi="Verdana"/>
          <w:sz w:val="20"/>
          <w:szCs w:val="20"/>
          <w:lang w:val="fr-CH"/>
        </w:rPr>
        <w:t xml:space="preserve"> étapes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175686" w:rsidRPr="001127DF">
        <w:rPr>
          <w:rFonts w:ascii="Verdana" w:hAnsi="Verdana"/>
          <w:sz w:val="20"/>
          <w:szCs w:val="20"/>
          <w:lang w:val="fr-CH"/>
        </w:rPr>
        <w:t>évaluation</w:t>
      </w:r>
      <w:r w:rsidR="00C84726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F97C4A" w:rsidRPr="001127DF">
        <w:rPr>
          <w:rFonts w:ascii="Verdana" w:hAnsi="Verdana"/>
          <w:sz w:val="20"/>
          <w:szCs w:val="20"/>
          <w:lang w:val="fr-CH"/>
        </w:rPr>
        <w:t>examine</w:t>
      </w:r>
      <w:r w:rsidR="00C84726" w:rsidRPr="001127DF">
        <w:rPr>
          <w:rFonts w:ascii="Verdana" w:hAnsi="Verdana"/>
          <w:sz w:val="20"/>
          <w:szCs w:val="20"/>
          <w:lang w:val="fr-CH"/>
        </w:rPr>
        <w:t xml:space="preserve"> le rapport et </w:t>
      </w:r>
      <w:r w:rsidR="00FF573B" w:rsidRPr="001127DF">
        <w:rPr>
          <w:rFonts w:ascii="Verdana" w:hAnsi="Verdana"/>
          <w:sz w:val="20"/>
          <w:szCs w:val="20"/>
          <w:lang w:val="fr-CH"/>
        </w:rPr>
        <w:t>vérifie 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FF573B" w:rsidRPr="001127DF">
        <w:rPr>
          <w:rFonts w:ascii="Verdana" w:hAnsi="Verdana"/>
          <w:sz w:val="20"/>
          <w:szCs w:val="20"/>
          <w:lang w:val="fr-CH"/>
        </w:rPr>
        <w:t>il est complet e</w:t>
      </w:r>
      <w:r w:rsidR="00FC2594" w:rsidRPr="001127DF">
        <w:rPr>
          <w:rFonts w:ascii="Verdana" w:hAnsi="Verdana"/>
          <w:sz w:val="20"/>
          <w:szCs w:val="20"/>
          <w:lang w:val="fr-CH"/>
        </w:rPr>
        <w:t xml:space="preserve">t </w:t>
      </w:r>
      <w:r w:rsidR="00980FC9" w:rsidRPr="001127DF">
        <w:rPr>
          <w:rFonts w:ascii="Verdana" w:hAnsi="Verdana"/>
          <w:sz w:val="20"/>
          <w:szCs w:val="20"/>
          <w:lang w:val="fr-CH"/>
        </w:rPr>
        <w:t>approprié</w:t>
      </w:r>
      <w:r w:rsidR="00E71055" w:rsidRPr="001127DF">
        <w:rPr>
          <w:rFonts w:ascii="Verdana" w:hAnsi="Verdana"/>
          <w:sz w:val="20"/>
          <w:szCs w:val="20"/>
          <w:lang w:val="fr-CH"/>
        </w:rPr>
        <w:t xml:space="preserve"> et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D02138" w:rsidRPr="001127DF">
        <w:rPr>
          <w:rFonts w:ascii="Verdana" w:hAnsi="Verdana" w:cstheme="minorHAnsi"/>
          <w:sz w:val="20"/>
          <w:szCs w:val="20"/>
          <w:lang w:val="fr-CH"/>
        </w:rPr>
        <w:t>si nécessaire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D02138" w:rsidRPr="001127DF">
        <w:rPr>
          <w:rFonts w:ascii="Verdana" w:hAnsi="Verdana" w:cstheme="minorHAnsi"/>
          <w:sz w:val="20"/>
          <w:szCs w:val="20"/>
          <w:lang w:val="fr-CH"/>
        </w:rPr>
        <w:t>le renvoie à</w:t>
      </w:r>
      <w:r w:rsidR="00C427C6" w:rsidRPr="001127DF">
        <w:rPr>
          <w:rFonts w:ascii="Verdana" w:hAnsi="Verdana" w:cstheme="minorHAnsi"/>
          <w:sz w:val="20"/>
          <w:szCs w:val="20"/>
          <w:lang w:val="fr-CH"/>
        </w:rPr>
        <w:t xml:space="preserve"> son(ses) auteur(s) pour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 amend</w:t>
      </w:r>
      <w:r w:rsidR="00C427C6" w:rsidRPr="001127DF">
        <w:rPr>
          <w:rFonts w:ascii="Verdana" w:hAnsi="Verdana" w:cstheme="minorHAnsi"/>
          <w:sz w:val="20"/>
          <w:szCs w:val="20"/>
          <w:lang w:val="fr-CH"/>
        </w:rPr>
        <w:t>e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>ment.</w:t>
      </w:r>
    </w:p>
    <w:p w14:paraId="7963393B" w14:textId="01EFDDE0" w:rsidR="00E00FB5" w:rsidRPr="001127DF" w:rsidRDefault="00E71055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 w:cstheme="minorHAnsi"/>
          <w:sz w:val="20"/>
          <w:szCs w:val="20"/>
          <w:lang w:val="fr-CH"/>
        </w:rPr>
        <w:t>Si le rapport est prêt à être révisé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Pr="001127DF">
        <w:rPr>
          <w:rFonts w:ascii="Verdana" w:hAnsi="Verdana" w:cstheme="minorHAnsi"/>
          <w:sz w:val="20"/>
          <w:szCs w:val="20"/>
          <w:lang w:val="fr-CH"/>
        </w:rPr>
        <w:t>le coordonnateur</w:t>
      </w:r>
      <w:r w:rsidR="00E00FB5" w:rsidRPr="001127DF">
        <w:rPr>
          <w:rFonts w:ascii="Verdana" w:hAnsi="Verdana" w:cstheme="minorHAnsi"/>
          <w:sz w:val="20"/>
          <w:szCs w:val="20"/>
          <w:lang w:val="fr-CH"/>
        </w:rPr>
        <w:t xml:space="preserve">, </w:t>
      </w:r>
      <w:r w:rsidR="00A75E10" w:rsidRPr="001127DF">
        <w:rPr>
          <w:rFonts w:ascii="Verdana" w:hAnsi="Verdana" w:cstheme="minorHAnsi"/>
          <w:sz w:val="20"/>
          <w:szCs w:val="20"/>
          <w:lang w:val="fr-CH"/>
        </w:rPr>
        <w:t>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n consultation </w:t>
      </w:r>
      <w:r w:rsidR="00A75E10" w:rsidRPr="001127DF">
        <w:rPr>
          <w:rFonts w:ascii="Verdana" w:hAnsi="Verdana"/>
          <w:sz w:val="20"/>
          <w:szCs w:val="20"/>
          <w:lang w:val="fr-CH"/>
        </w:rPr>
        <w:t>avec</w:t>
      </w:r>
      <w:r w:rsidR="004F3196" w:rsidRPr="001127DF">
        <w:rPr>
          <w:rFonts w:ascii="Verdana" w:hAnsi="Verdana"/>
          <w:sz w:val="20"/>
          <w:szCs w:val="20"/>
          <w:lang w:val="fr-CH"/>
        </w:rPr>
        <w:t xml:space="preserve">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Secr</w:t>
      </w:r>
      <w:r w:rsidR="00A75E10" w:rsidRPr="001127DF">
        <w:rPr>
          <w:rFonts w:ascii="Verdana" w:hAnsi="Verdana"/>
          <w:sz w:val="20"/>
          <w:szCs w:val="20"/>
          <w:lang w:val="fr-CH"/>
        </w:rPr>
        <w:t>é</w:t>
      </w:r>
      <w:r w:rsidR="00E00FB5" w:rsidRPr="001127DF">
        <w:rPr>
          <w:rFonts w:ascii="Verdana" w:hAnsi="Verdana"/>
          <w:sz w:val="20"/>
          <w:szCs w:val="20"/>
          <w:lang w:val="fr-CH"/>
        </w:rPr>
        <w:t>tariat</w:t>
      </w:r>
      <w:r w:rsidR="00A75E10"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A75E10"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3618B3" w:rsidRPr="001127DF">
        <w:rPr>
          <w:rFonts w:ascii="Verdana" w:hAnsi="Verdana"/>
          <w:sz w:val="20"/>
          <w:szCs w:val="20"/>
          <w:lang w:val="fr-CH"/>
        </w:rPr>
        <w:t>propose</w:t>
      </w:r>
      <w:r w:rsidR="00A75E10" w:rsidRPr="001127DF">
        <w:rPr>
          <w:rFonts w:ascii="Verdana" w:hAnsi="Verdana"/>
          <w:sz w:val="20"/>
          <w:szCs w:val="20"/>
          <w:lang w:val="fr-CH"/>
        </w:rPr>
        <w:t xml:space="preserve"> des réviseurs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="00A75E10" w:rsidRPr="001127DF">
        <w:rPr>
          <w:rFonts w:ascii="Verdana" w:hAnsi="Verdana"/>
          <w:sz w:val="20"/>
          <w:szCs w:val="20"/>
          <w:lang w:val="fr-CH"/>
        </w:rPr>
        <w:t>Au minimum, deux ré</w:t>
      </w:r>
      <w:r w:rsidR="009E6A63" w:rsidRPr="001127DF">
        <w:rPr>
          <w:rFonts w:ascii="Verdana" w:hAnsi="Verdana"/>
          <w:sz w:val="20"/>
          <w:szCs w:val="20"/>
          <w:lang w:val="fr-CH"/>
        </w:rPr>
        <w:t xml:space="preserve">viseurs sont </w:t>
      </w:r>
      <w:r w:rsidR="00E44AD0" w:rsidRPr="001127DF">
        <w:rPr>
          <w:rFonts w:ascii="Verdana" w:hAnsi="Verdana"/>
          <w:sz w:val="20"/>
          <w:szCs w:val="20"/>
          <w:lang w:val="fr-CH"/>
        </w:rPr>
        <w:t>suggérés</w:t>
      </w:r>
      <w:r w:rsidR="009E6A63" w:rsidRPr="001127DF">
        <w:rPr>
          <w:rFonts w:ascii="Verdana" w:hAnsi="Verdana"/>
          <w:sz w:val="20"/>
          <w:szCs w:val="20"/>
          <w:lang w:val="fr-CH"/>
        </w:rPr>
        <w:t xml:space="preserve"> au </w:t>
      </w:r>
      <w:r w:rsidR="00F64539" w:rsidRPr="001127DF">
        <w:rPr>
          <w:lang w:val="fr-CH"/>
        </w:rPr>
        <w:t>Comité permanent des mesures, des instruments et de la traçabilité</w:t>
      </w:r>
      <w:r w:rsidR="009E6A63" w:rsidRPr="001127DF">
        <w:rPr>
          <w:lang w:val="fr-CH"/>
        </w:rPr>
        <w:t xml:space="preserve"> </w:t>
      </w:r>
      <w:r w:rsidR="009E6A63" w:rsidRPr="001127DF">
        <w:rPr>
          <w:rFonts w:ascii="Verdana" w:hAnsi="Verdana"/>
          <w:sz w:val="20"/>
          <w:szCs w:val="20"/>
          <w:lang w:val="fr-CH"/>
        </w:rPr>
        <w:t>pour approbation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="00F66206" w:rsidRPr="001127DF">
        <w:rPr>
          <w:rFonts w:ascii="Verdana" w:hAnsi="Verdana"/>
          <w:sz w:val="20"/>
          <w:szCs w:val="20"/>
          <w:lang w:val="fr-CH"/>
        </w:rPr>
        <w:t>notamment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6206" w:rsidRPr="001127DF">
        <w:rPr>
          <w:rFonts w:ascii="Verdana" w:hAnsi="Verdana"/>
          <w:sz w:val="20"/>
          <w:szCs w:val="20"/>
          <w:lang w:val="fr-CH"/>
        </w:rPr>
        <w:t>un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6206" w:rsidRPr="001127DF">
        <w:rPr>
          <w:rFonts w:ascii="Verdana" w:hAnsi="Verdana"/>
          <w:sz w:val="20"/>
          <w:szCs w:val="20"/>
          <w:lang w:val="fr-CH"/>
        </w:rPr>
        <w:t>rédacteur-réviseur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B723FF" w:rsidRPr="001127DF">
        <w:rPr>
          <w:rFonts w:ascii="Verdana" w:hAnsi="Verdana"/>
          <w:sz w:val="20"/>
          <w:szCs w:val="20"/>
          <w:lang w:val="fr-CH"/>
        </w:rPr>
        <w:t xml:space="preserve">du Comité de rédaction et </w:t>
      </w:r>
      <w:r w:rsidR="00116609" w:rsidRPr="001127DF">
        <w:rPr>
          <w:rFonts w:ascii="Verdana" w:hAnsi="Verdana"/>
          <w:sz w:val="20"/>
          <w:szCs w:val="20"/>
          <w:lang w:val="fr-CH"/>
        </w:rPr>
        <w:t>un réviseur technique ou plus</w:t>
      </w:r>
      <w:r w:rsidR="00251F74" w:rsidRPr="001127DF">
        <w:rPr>
          <w:rFonts w:ascii="Verdana" w:hAnsi="Verdana"/>
          <w:sz w:val="20"/>
          <w:szCs w:val="20"/>
          <w:lang w:val="fr-CH"/>
        </w:rPr>
        <w:t>,</w:t>
      </w:r>
      <w:r w:rsidR="00116609" w:rsidRPr="001127DF">
        <w:rPr>
          <w:rFonts w:ascii="Verdana" w:hAnsi="Verdana"/>
          <w:sz w:val="20"/>
          <w:szCs w:val="20"/>
          <w:lang w:val="fr-CH"/>
        </w:rPr>
        <w:t xml:space="preserve"> expert en la matière et indépendant </w:t>
      </w:r>
      <w:r w:rsidR="006B09D3" w:rsidRPr="001127DF">
        <w:rPr>
          <w:rFonts w:ascii="Verdana" w:hAnsi="Verdana"/>
          <w:sz w:val="20"/>
          <w:szCs w:val="20"/>
          <w:lang w:val="fr-CH"/>
        </w:rPr>
        <w:t>du groupe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B09D3" w:rsidRPr="001127DF">
        <w:rPr>
          <w:rFonts w:ascii="Verdana" w:hAnsi="Verdana"/>
          <w:sz w:val="20"/>
          <w:szCs w:val="20"/>
          <w:lang w:val="fr-CH"/>
        </w:rPr>
        <w:t>auteur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6E977F72" w14:textId="5EBD3411" w:rsidR="00E00FB5" w:rsidRPr="001127DF" w:rsidRDefault="006B09D3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Une fois reçus, le Comité de rédaction examine les commentaires des réviseurs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. </w:t>
      </w:r>
      <w:r w:rsidRPr="001127DF">
        <w:rPr>
          <w:rFonts w:ascii="Verdana" w:hAnsi="Verdana"/>
          <w:sz w:val="20"/>
          <w:szCs w:val="20"/>
          <w:lang w:val="fr-CH"/>
        </w:rPr>
        <w:t xml:space="preserve">Le projet </w:t>
      </w:r>
      <w:r w:rsidR="006958D7" w:rsidRPr="001127DF">
        <w:rPr>
          <w:rFonts w:ascii="Verdana" w:hAnsi="Verdana"/>
          <w:sz w:val="20"/>
          <w:szCs w:val="20"/>
          <w:lang w:val="fr-CH"/>
        </w:rPr>
        <w:t>est susceptible d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6958D7" w:rsidRPr="001127DF">
        <w:rPr>
          <w:rFonts w:ascii="Verdana" w:hAnsi="Verdana"/>
          <w:sz w:val="20"/>
          <w:szCs w:val="20"/>
          <w:lang w:val="fr-CH"/>
        </w:rPr>
        <w:t xml:space="preserve">aller et venir entre les auteurs </w:t>
      </w:r>
      <w:r w:rsidR="00075177" w:rsidRPr="001127DF">
        <w:rPr>
          <w:rFonts w:ascii="Verdana" w:hAnsi="Verdana"/>
          <w:sz w:val="20"/>
          <w:szCs w:val="20"/>
          <w:lang w:val="fr-CH"/>
        </w:rPr>
        <w:t>et le coordonnateur</w:t>
      </w:r>
      <w:r w:rsidR="00CF2153" w:rsidRPr="001127DF">
        <w:rPr>
          <w:rFonts w:ascii="Verdana" w:hAnsi="Verdana"/>
          <w:sz w:val="20"/>
          <w:szCs w:val="20"/>
          <w:lang w:val="fr-CH"/>
        </w:rPr>
        <w:t xml:space="preserve"> du Comité de rédaction pour apporter les précisions ou les ajustements nécessaires </w:t>
      </w:r>
      <w:r w:rsidR="00D213AF" w:rsidRPr="001127DF">
        <w:rPr>
          <w:rFonts w:ascii="Verdana" w:hAnsi="Verdana"/>
          <w:sz w:val="20"/>
          <w:szCs w:val="20"/>
          <w:lang w:val="fr-CH"/>
        </w:rPr>
        <w:t>jusqu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D213AF" w:rsidRPr="001127DF">
        <w:rPr>
          <w:rFonts w:ascii="Verdana" w:hAnsi="Verdana"/>
          <w:sz w:val="20"/>
          <w:szCs w:val="20"/>
          <w:lang w:val="fr-CH"/>
        </w:rPr>
        <w:t xml:space="preserve">à ce que le Comité de rédaction estime </w:t>
      </w:r>
      <w:r w:rsidR="003D6896" w:rsidRPr="001127DF">
        <w:rPr>
          <w:rFonts w:ascii="Verdana" w:hAnsi="Verdana"/>
          <w:sz w:val="20"/>
          <w:szCs w:val="20"/>
          <w:lang w:val="fr-CH"/>
        </w:rPr>
        <w:t>que le projet est prêt à être publié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450131B9" w14:textId="17E35FCF" w:rsidR="00E00FB5" w:rsidRPr="001127DF" w:rsidRDefault="0031557E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 xml:space="preserve">Le coordonnateur soumet la version finale du </w:t>
      </w:r>
      <w:r w:rsidR="002451BC" w:rsidRPr="001127DF">
        <w:rPr>
          <w:rFonts w:ascii="Verdana" w:hAnsi="Verdana"/>
          <w:sz w:val="20"/>
          <w:szCs w:val="20"/>
          <w:lang w:val="fr-CH"/>
        </w:rPr>
        <w:t>rapport</w:t>
      </w:r>
      <w:r w:rsidRPr="001127DF">
        <w:rPr>
          <w:rFonts w:ascii="Verdana" w:hAnsi="Verdana"/>
          <w:sz w:val="20"/>
          <w:szCs w:val="20"/>
          <w:lang w:val="fr-CH"/>
        </w:rPr>
        <w:t xml:space="preserve"> au </w:t>
      </w:r>
      <w:r w:rsidR="00E00FB5" w:rsidRPr="001127DF">
        <w:rPr>
          <w:rFonts w:ascii="Verdana" w:hAnsi="Verdana"/>
          <w:sz w:val="20"/>
          <w:szCs w:val="20"/>
          <w:lang w:val="fr-CH"/>
        </w:rPr>
        <w:t>Secr</w:t>
      </w:r>
      <w:r w:rsidRPr="001127DF">
        <w:rPr>
          <w:rFonts w:ascii="Verdana" w:hAnsi="Verdana"/>
          <w:sz w:val="20"/>
          <w:szCs w:val="20"/>
          <w:lang w:val="fr-CH"/>
        </w:rPr>
        <w:t>ét</w:t>
      </w:r>
      <w:r w:rsidR="00E00FB5" w:rsidRPr="001127DF">
        <w:rPr>
          <w:rFonts w:ascii="Verdana" w:hAnsi="Verdana"/>
          <w:sz w:val="20"/>
          <w:szCs w:val="20"/>
          <w:lang w:val="fr-CH"/>
        </w:rPr>
        <w:t>ariat</w:t>
      </w:r>
      <w:r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pour être examiné et </w:t>
      </w:r>
      <w:r w:rsidR="008E22FA" w:rsidRPr="001127DF">
        <w:rPr>
          <w:rFonts w:ascii="Verdana" w:hAnsi="Verdana"/>
          <w:sz w:val="20"/>
          <w:szCs w:val="20"/>
          <w:lang w:val="fr-CH"/>
        </w:rPr>
        <w:t>entériné</w:t>
      </w:r>
      <w:r w:rsidRPr="001127DF">
        <w:rPr>
          <w:rFonts w:ascii="Verdana" w:hAnsi="Verdana"/>
          <w:sz w:val="20"/>
          <w:szCs w:val="20"/>
          <w:lang w:val="fr-CH"/>
        </w:rPr>
        <w:t xml:space="preserve"> par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="00F64539" w:rsidRPr="001127DF">
        <w:rPr>
          <w:lang w:val="fr-CH"/>
        </w:rPr>
        <w:t>Comité permanent des mesures, des instruments et de la traçabilité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9DD630B" w14:textId="7691128F" w:rsidR="00E00FB5" w:rsidRPr="001127DF" w:rsidRDefault="008E22FA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La version entérinée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est ensuite présentée au </w:t>
      </w:r>
      <w:r w:rsidR="001F5AF6" w:rsidRPr="001127DF">
        <w:rPr>
          <w:rFonts w:ascii="Verdana" w:hAnsi="Verdana"/>
          <w:sz w:val="20"/>
          <w:szCs w:val="20"/>
          <w:lang w:val="fr-CH"/>
        </w:rPr>
        <w:t xml:space="preserve">président </w:t>
      </w:r>
      <w:r w:rsidRPr="001127DF">
        <w:rPr>
          <w:rFonts w:ascii="Verdana" w:hAnsi="Verdana"/>
          <w:sz w:val="20"/>
          <w:szCs w:val="20"/>
          <w:lang w:val="fr-CH"/>
        </w:rPr>
        <w:t>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proofErr w:type="spellStart"/>
      <w:r w:rsidRPr="001127DF">
        <w:rPr>
          <w:rFonts w:ascii="Verdana" w:hAnsi="Verdana"/>
          <w:sz w:val="20"/>
          <w:szCs w:val="20"/>
          <w:lang w:val="fr-CH"/>
        </w:rPr>
        <w:t>INFCOM</w:t>
      </w:r>
      <w:proofErr w:type="spellEnd"/>
      <w:r w:rsidRPr="001127DF">
        <w:rPr>
          <w:rFonts w:ascii="Verdana" w:hAnsi="Verdana"/>
          <w:sz w:val="20"/>
          <w:szCs w:val="20"/>
          <w:lang w:val="fr-CH"/>
        </w:rPr>
        <w:t xml:space="preserve"> pour approbation finale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1D2D78DC" w14:textId="5567E298" w:rsidR="00E00FB5" w:rsidRPr="001127DF" w:rsidRDefault="005861DF" w:rsidP="00275EC0">
      <w:pPr>
        <w:pStyle w:val="ListParagraph"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t>Une fois approuvée, le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Secr</w:t>
      </w:r>
      <w:r w:rsidRPr="001127DF">
        <w:rPr>
          <w:rFonts w:ascii="Verdana" w:hAnsi="Verdana"/>
          <w:sz w:val="20"/>
          <w:szCs w:val="20"/>
          <w:lang w:val="fr-CH"/>
        </w:rPr>
        <w:t>é</w:t>
      </w:r>
      <w:r w:rsidR="00E00FB5" w:rsidRPr="001127DF">
        <w:rPr>
          <w:rFonts w:ascii="Verdana" w:hAnsi="Verdana"/>
          <w:sz w:val="20"/>
          <w:szCs w:val="20"/>
          <w:lang w:val="fr-CH"/>
        </w:rPr>
        <w:t>tariat</w:t>
      </w:r>
      <w:r w:rsidRPr="001127DF">
        <w:rPr>
          <w:rFonts w:ascii="Verdana" w:hAnsi="Verdana"/>
          <w:sz w:val="20"/>
          <w:szCs w:val="20"/>
          <w:lang w:val="fr-CH"/>
        </w:rPr>
        <w:t xml:space="preserve">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 lance l</w:t>
      </w:r>
      <w:r w:rsidR="002E3EA4" w:rsidRPr="001127DF">
        <w:rPr>
          <w:rFonts w:ascii="Verdana" w:hAnsi="Verdana"/>
          <w:sz w:val="20"/>
          <w:szCs w:val="20"/>
          <w:lang w:val="fr-CH"/>
        </w:rPr>
        <w:t>e processus de</w:t>
      </w:r>
      <w:r w:rsidRPr="001127DF">
        <w:rPr>
          <w:rFonts w:ascii="Verdana" w:hAnsi="Verdana"/>
          <w:sz w:val="20"/>
          <w:szCs w:val="20"/>
          <w:lang w:val="fr-CH"/>
        </w:rPr>
        <w:t xml:space="preserve"> publication de 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Pr="001127DF">
        <w:rPr>
          <w:rFonts w:ascii="Verdana" w:hAnsi="Verdana"/>
          <w:sz w:val="20"/>
          <w:szCs w:val="20"/>
          <w:lang w:val="fr-CH"/>
        </w:rPr>
        <w:t>OMM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 </w:t>
      </w:r>
      <w:r w:rsidRPr="001127DF">
        <w:rPr>
          <w:rFonts w:ascii="Verdana" w:hAnsi="Verdana"/>
          <w:sz w:val="20"/>
          <w:szCs w:val="20"/>
          <w:lang w:val="fr-CH"/>
        </w:rPr>
        <w:t xml:space="preserve">et informe le </w:t>
      </w:r>
      <w:r w:rsidR="002E3EA4" w:rsidRPr="001127DF">
        <w:rPr>
          <w:rFonts w:ascii="Verdana" w:hAnsi="Verdana"/>
          <w:sz w:val="20"/>
          <w:szCs w:val="20"/>
          <w:lang w:val="fr-CH"/>
        </w:rPr>
        <w:t>coordonnateur du Comité de rédaction que la procédure est terminée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74825DEB" w14:textId="2108CC56" w:rsidR="00E00FB5" w:rsidRPr="001127DF" w:rsidRDefault="002E3EA4" w:rsidP="004360F6">
      <w:pPr>
        <w:pStyle w:val="ListParagraph"/>
        <w:keepNext/>
        <w:keepLines/>
        <w:widowControl/>
        <w:numPr>
          <w:ilvl w:val="0"/>
          <w:numId w:val="4"/>
        </w:numPr>
        <w:spacing w:before="200" w:after="200"/>
        <w:ind w:left="1134"/>
        <w:rPr>
          <w:rFonts w:ascii="Verdana" w:hAnsi="Verdana"/>
          <w:sz w:val="20"/>
          <w:szCs w:val="20"/>
          <w:lang w:val="fr-CH"/>
        </w:rPr>
      </w:pPr>
      <w:r w:rsidRPr="001127DF">
        <w:rPr>
          <w:rFonts w:ascii="Verdana" w:hAnsi="Verdana"/>
          <w:sz w:val="20"/>
          <w:szCs w:val="20"/>
          <w:lang w:val="fr-CH"/>
        </w:rPr>
        <w:lastRenderedPageBreak/>
        <w:t>Enfin</w:t>
      </w:r>
      <w:r w:rsidR="00E00FB5" w:rsidRPr="001127DF">
        <w:rPr>
          <w:rFonts w:ascii="Verdana" w:hAnsi="Verdana"/>
          <w:sz w:val="20"/>
          <w:szCs w:val="20"/>
          <w:lang w:val="fr-CH"/>
        </w:rPr>
        <w:t xml:space="preserve">, </w:t>
      </w:r>
      <w:r w:rsidRPr="001127DF">
        <w:rPr>
          <w:rFonts w:ascii="Verdana" w:hAnsi="Verdana"/>
          <w:sz w:val="20"/>
          <w:szCs w:val="20"/>
          <w:lang w:val="fr-CH"/>
        </w:rPr>
        <w:t xml:space="preserve">le coordonnateur notifie le(s) auteur(s) du rapport de </w:t>
      </w:r>
      <w:r w:rsidR="005E0FAC" w:rsidRPr="001127DF">
        <w:rPr>
          <w:rFonts w:ascii="Verdana" w:hAnsi="Verdana"/>
          <w:sz w:val="20"/>
          <w:szCs w:val="20"/>
          <w:lang w:val="fr-CH"/>
        </w:rPr>
        <w:t>l</w:t>
      </w:r>
      <w:r w:rsidR="00693E20">
        <w:rPr>
          <w:rFonts w:ascii="Verdana" w:hAnsi="Verdana"/>
          <w:sz w:val="20"/>
          <w:szCs w:val="20"/>
          <w:lang w:val="fr-CH"/>
        </w:rPr>
        <w:t>’</w:t>
      </w:r>
      <w:r w:rsidR="005E0FAC" w:rsidRPr="001127DF">
        <w:rPr>
          <w:rFonts w:ascii="Verdana" w:hAnsi="Verdana"/>
          <w:sz w:val="20"/>
          <w:szCs w:val="20"/>
          <w:lang w:val="fr-CH"/>
        </w:rPr>
        <w:t>aboutissement</w:t>
      </w:r>
      <w:r w:rsidR="000235D6" w:rsidRPr="001127DF">
        <w:rPr>
          <w:rFonts w:ascii="Verdana" w:hAnsi="Verdana"/>
          <w:sz w:val="20"/>
          <w:szCs w:val="20"/>
          <w:lang w:val="fr-CH"/>
        </w:rPr>
        <w:t xml:space="preserve"> du processus, clôt le suivi et archive tou</w:t>
      </w:r>
      <w:r w:rsidR="001A7B03" w:rsidRPr="001127DF">
        <w:rPr>
          <w:rFonts w:ascii="Verdana" w:hAnsi="Verdana"/>
          <w:sz w:val="20"/>
          <w:szCs w:val="20"/>
          <w:lang w:val="fr-CH"/>
        </w:rPr>
        <w:t>s</w:t>
      </w:r>
      <w:r w:rsidR="000235D6" w:rsidRPr="001127DF">
        <w:rPr>
          <w:rFonts w:ascii="Verdana" w:hAnsi="Verdana"/>
          <w:sz w:val="20"/>
          <w:szCs w:val="20"/>
          <w:lang w:val="fr-CH"/>
        </w:rPr>
        <w:t xml:space="preserve"> les documents issus de la révision</w:t>
      </w:r>
      <w:r w:rsidR="00E00FB5" w:rsidRPr="001127DF">
        <w:rPr>
          <w:rFonts w:ascii="Verdana" w:hAnsi="Verdana"/>
          <w:sz w:val="20"/>
          <w:szCs w:val="20"/>
          <w:lang w:val="fr-CH"/>
        </w:rPr>
        <w:t>.</w:t>
      </w:r>
    </w:p>
    <w:p w14:paraId="5E827147" w14:textId="57891EAC" w:rsidR="008E21DB" w:rsidRPr="001127DF" w:rsidRDefault="0091148C" w:rsidP="00275EC0">
      <w:pPr>
        <w:tabs>
          <w:tab w:val="left" w:pos="2268"/>
        </w:tabs>
        <w:spacing w:before="240" w:after="240"/>
        <w:jc w:val="left"/>
        <w:rPr>
          <w:shd w:val="clear" w:color="auto" w:fill="FAF9F8"/>
          <w:lang w:val="fr-CH"/>
        </w:rPr>
      </w:pPr>
      <w:r w:rsidRPr="001127DF">
        <w:rPr>
          <w:rFonts w:cstheme="minorHAnsi"/>
          <w:lang w:val="fr-CH"/>
        </w:rPr>
        <w:t xml:space="preserve">Tout au long du processus, </w:t>
      </w:r>
      <w:r w:rsidR="004F5FD0" w:rsidRPr="001127DF">
        <w:rPr>
          <w:rFonts w:cstheme="minorHAnsi"/>
          <w:lang w:val="fr-CH"/>
        </w:rPr>
        <w:t xml:space="preserve">à chaque étape, </w:t>
      </w:r>
      <w:r w:rsidRPr="001127DF">
        <w:rPr>
          <w:rFonts w:cstheme="minorHAnsi"/>
          <w:lang w:val="fr-CH"/>
        </w:rPr>
        <w:t>les d</w:t>
      </w:r>
      <w:r w:rsidR="0031557E" w:rsidRPr="001127DF">
        <w:rPr>
          <w:rFonts w:cstheme="minorHAnsi"/>
          <w:lang w:val="fr-CH"/>
        </w:rPr>
        <w:t>é</w:t>
      </w:r>
      <w:r w:rsidRPr="001127DF">
        <w:rPr>
          <w:rFonts w:cstheme="minorHAnsi"/>
          <w:lang w:val="fr-CH"/>
        </w:rPr>
        <w:t xml:space="preserve">tails </w:t>
      </w:r>
      <w:r w:rsidR="0031557E" w:rsidRPr="001127DF">
        <w:rPr>
          <w:rFonts w:cstheme="minorHAnsi"/>
          <w:lang w:val="fr-CH"/>
        </w:rPr>
        <w:t xml:space="preserve">sont enregistrés sur le formulaire de suivi du Comité de rédaction du </w:t>
      </w:r>
      <w:r w:rsidR="00F64539" w:rsidRPr="001127DF">
        <w:rPr>
          <w:lang w:val="fr-CH"/>
        </w:rPr>
        <w:t>Comité permanent des mesures, des instruments et de la traçabilité</w:t>
      </w:r>
      <w:r w:rsidR="005E0FAC" w:rsidRPr="001127DF">
        <w:rPr>
          <w:rFonts w:cstheme="minorHAnsi"/>
          <w:shd w:val="clear" w:color="auto" w:fill="FAF9F8"/>
          <w:lang w:val="fr-CH"/>
        </w:rPr>
        <w:t>.</w:t>
      </w:r>
      <w:r w:rsidR="008E21DB" w:rsidRPr="001127DF">
        <w:rPr>
          <w:shd w:val="clear" w:color="auto" w:fill="FAF9F8"/>
          <w:lang w:val="fr-CH"/>
        </w:rPr>
        <w:br w:type="page"/>
      </w:r>
    </w:p>
    <w:p w14:paraId="45F9245F" w14:textId="25E21229" w:rsidR="00E00FB5" w:rsidRPr="001127DF" w:rsidRDefault="004C3893" w:rsidP="00E00FB5">
      <w:pPr>
        <w:spacing w:before="123"/>
        <w:jc w:val="center"/>
        <w:rPr>
          <w:b/>
          <w:bCs/>
          <w:lang w:val="fr-CH"/>
        </w:rPr>
      </w:pPr>
      <w:bookmarkStart w:id="26" w:name="_bookmark3"/>
      <w:bookmarkEnd w:id="26"/>
      <w:r w:rsidRPr="00FF6535">
        <w:rPr>
          <w:b/>
          <w:bCs/>
          <w:lang w:val="fr-FR"/>
        </w:rPr>
        <w:lastRenderedPageBreak/>
        <w:t>Document annexe</w:t>
      </w:r>
      <w:r w:rsidR="00E00FB5" w:rsidRPr="001127DF">
        <w:rPr>
          <w:b/>
          <w:bCs/>
          <w:lang w:val="fr-CH"/>
        </w:rPr>
        <w:t xml:space="preserve"> 1: </w:t>
      </w:r>
      <w:r w:rsidR="00551051" w:rsidRPr="001127DF">
        <w:rPr>
          <w:b/>
          <w:bCs/>
          <w:lang w:val="fr-CH"/>
        </w:rPr>
        <w:t>Diagramme</w:t>
      </w:r>
      <w:r w:rsidR="0085658A" w:rsidRPr="001127DF">
        <w:rPr>
          <w:b/>
          <w:bCs/>
          <w:lang w:val="fr-CH"/>
        </w:rPr>
        <w:t xml:space="preserve"> du processus</w:t>
      </w:r>
      <w:r w:rsidR="00551051" w:rsidRPr="001127DF">
        <w:rPr>
          <w:b/>
          <w:bCs/>
          <w:lang w:val="fr-CH"/>
        </w:rPr>
        <w:t xml:space="preserve"> d</w:t>
      </w:r>
      <w:r w:rsidR="00693E20">
        <w:rPr>
          <w:b/>
          <w:bCs/>
          <w:lang w:val="fr-CH"/>
        </w:rPr>
        <w:t>’</w:t>
      </w:r>
      <w:r w:rsidR="00551051" w:rsidRPr="001127DF">
        <w:rPr>
          <w:b/>
          <w:bCs/>
          <w:lang w:val="fr-CH"/>
        </w:rPr>
        <w:t>examen et d</w:t>
      </w:r>
      <w:r w:rsidR="00693E20">
        <w:rPr>
          <w:b/>
          <w:bCs/>
          <w:lang w:val="fr-CH"/>
        </w:rPr>
        <w:t>’</w:t>
      </w:r>
      <w:r w:rsidR="00551051" w:rsidRPr="001127DF">
        <w:rPr>
          <w:b/>
          <w:bCs/>
          <w:lang w:val="fr-CH"/>
        </w:rPr>
        <w:t>appro</w:t>
      </w:r>
      <w:r w:rsidR="0085658A" w:rsidRPr="001127DF">
        <w:rPr>
          <w:b/>
          <w:bCs/>
          <w:lang w:val="fr-CH"/>
        </w:rPr>
        <w:t>bation</w:t>
      </w:r>
      <w:r w:rsidR="00411ACA">
        <w:rPr>
          <w:b/>
          <w:bCs/>
          <w:lang w:val="fr-CH"/>
        </w:rPr>
        <w:br/>
      </w:r>
      <w:r w:rsidR="0085658A" w:rsidRPr="001127DF">
        <w:rPr>
          <w:b/>
          <w:bCs/>
          <w:lang w:val="fr-CH"/>
        </w:rPr>
        <w:t>des rapports consacrés aux instruments et aux méthodes d</w:t>
      </w:r>
      <w:r w:rsidR="00693E20">
        <w:rPr>
          <w:b/>
          <w:bCs/>
          <w:lang w:val="fr-CH"/>
        </w:rPr>
        <w:t>’</w:t>
      </w:r>
      <w:r w:rsidR="0085658A" w:rsidRPr="001127DF">
        <w:rPr>
          <w:b/>
          <w:bCs/>
          <w:lang w:val="fr-CH"/>
        </w:rPr>
        <w:t>observation</w:t>
      </w:r>
      <w:r w:rsidR="00E00FB5" w:rsidRPr="00BE6E5F">
        <w:rPr>
          <w:rStyle w:val="FootnoteReference"/>
          <w:lang w:val="fr-CH"/>
        </w:rPr>
        <w:footnoteReference w:id="2"/>
      </w:r>
    </w:p>
    <w:p w14:paraId="01F52F9A" w14:textId="15623111" w:rsidR="00E00FB5" w:rsidRDefault="00E00FB5" w:rsidP="00E00FB5">
      <w:pPr>
        <w:spacing w:before="123"/>
        <w:jc w:val="center"/>
        <w:rPr>
          <w:i/>
          <w:lang w:val="fr-CH"/>
        </w:rPr>
      </w:pPr>
      <w:r w:rsidRPr="001127DF">
        <w:rPr>
          <w:i/>
          <w:lang w:val="fr-CH"/>
        </w:rPr>
        <w:t>(</w:t>
      </w:r>
      <w:r w:rsidR="00962B3B" w:rsidRPr="001127DF">
        <w:rPr>
          <w:i/>
          <w:lang w:val="fr-CH"/>
        </w:rPr>
        <w:t>Pour en savoir plus</w:t>
      </w:r>
      <w:r w:rsidRPr="001127DF">
        <w:rPr>
          <w:i/>
          <w:lang w:val="fr-CH"/>
        </w:rPr>
        <w:t xml:space="preserve">, </w:t>
      </w:r>
      <w:r w:rsidR="00962B3B" w:rsidRPr="001127DF">
        <w:rPr>
          <w:i/>
          <w:lang w:val="fr-CH"/>
        </w:rPr>
        <w:t>voir le descriptif joint</w:t>
      </w:r>
      <w:r w:rsidRPr="001127DF">
        <w:rPr>
          <w:i/>
          <w:lang w:val="fr-CH"/>
        </w:rPr>
        <w:t>)</w:t>
      </w:r>
    </w:p>
    <w:p w14:paraId="73011531" w14:textId="482AE889" w:rsidR="007E0879" w:rsidRDefault="00455CAC" w:rsidP="00455CAC">
      <w:pPr>
        <w:pStyle w:val="WMOBodyText"/>
        <w:jc w:val="center"/>
        <w:rPr>
          <w:lang w:val="fr-CH" w:eastAsia="en-US"/>
        </w:rPr>
      </w:pPr>
      <w:r w:rsidRPr="00455CAC">
        <w:rPr>
          <w:noProof/>
          <w:lang w:val="fr-CH" w:eastAsia="en-US"/>
        </w:rPr>
        <w:drawing>
          <wp:inline distT="0" distB="0" distL="0" distR="0" wp14:anchorId="529C3BD2" wp14:editId="563CB184">
            <wp:extent cx="5667375" cy="7575903"/>
            <wp:effectExtent l="0" t="0" r="0" b="635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97" cy="75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751" w14:textId="6588C7BC" w:rsidR="00E00FB5" w:rsidRPr="001127DF" w:rsidRDefault="004C3893" w:rsidP="00E00FB5">
      <w:pPr>
        <w:jc w:val="center"/>
        <w:rPr>
          <w:b/>
          <w:bCs/>
          <w:lang w:val="fr-CH"/>
        </w:rPr>
      </w:pPr>
      <w:r w:rsidRPr="00FF6535">
        <w:rPr>
          <w:b/>
          <w:bCs/>
          <w:lang w:val="fr-FR"/>
        </w:rPr>
        <w:lastRenderedPageBreak/>
        <w:t>Document annexe</w:t>
      </w:r>
      <w:r w:rsidR="00E00FB5" w:rsidRPr="001127DF">
        <w:rPr>
          <w:b/>
          <w:bCs/>
          <w:lang w:val="fr-CH"/>
        </w:rPr>
        <w:t xml:space="preserve"> 2: </w:t>
      </w:r>
      <w:r w:rsidR="001127DF" w:rsidRPr="001127DF">
        <w:rPr>
          <w:b/>
          <w:bCs/>
          <w:lang w:val="fr-CH"/>
        </w:rPr>
        <w:t>F</w:t>
      </w:r>
      <w:r w:rsidR="00930DFD" w:rsidRPr="001127DF">
        <w:rPr>
          <w:b/>
          <w:bCs/>
          <w:lang w:val="fr-CH"/>
        </w:rPr>
        <w:t>ormulaire de dépôt de rapport consacré aux instruments</w:t>
      </w:r>
      <w:r w:rsidR="00BE6E5F">
        <w:rPr>
          <w:b/>
          <w:bCs/>
          <w:lang w:val="fr-CH"/>
        </w:rPr>
        <w:br/>
      </w:r>
      <w:r w:rsidR="00930DFD" w:rsidRPr="001127DF">
        <w:rPr>
          <w:b/>
          <w:bCs/>
          <w:lang w:val="fr-CH"/>
        </w:rPr>
        <w:t>et aux méthodes d</w:t>
      </w:r>
      <w:r w:rsidR="00693E20">
        <w:rPr>
          <w:b/>
          <w:bCs/>
          <w:lang w:val="fr-CH"/>
        </w:rPr>
        <w:t>’</w:t>
      </w:r>
      <w:r w:rsidR="00930DFD" w:rsidRPr="001127DF">
        <w:rPr>
          <w:b/>
          <w:bCs/>
          <w:lang w:val="fr-CH"/>
        </w:rPr>
        <w:t>observation</w:t>
      </w:r>
    </w:p>
    <w:p w14:paraId="61FE33E3" w14:textId="77777777" w:rsidR="00E00FB5" w:rsidRPr="001127DF" w:rsidRDefault="00E00FB5" w:rsidP="00E00FB5">
      <w:pPr>
        <w:pStyle w:val="WMOBodyText"/>
        <w:rPr>
          <w:lang w:val="fr-CH" w:eastAsia="en-US"/>
        </w:rPr>
      </w:pPr>
    </w:p>
    <w:p w14:paraId="7019648D" w14:textId="77777777" w:rsidR="00E00FB5" w:rsidRPr="001127DF" w:rsidRDefault="00E00FB5" w:rsidP="00E00FB5">
      <w:pPr>
        <w:rPr>
          <w:iCs/>
          <w:lang w:val="fr-CH"/>
        </w:rPr>
      </w:pPr>
      <w:r w:rsidRPr="001127DF">
        <w:rPr>
          <w:noProof/>
          <w:lang w:val="fr-CH"/>
        </w:rPr>
        <w:drawing>
          <wp:inline distT="0" distB="0" distL="0" distR="0" wp14:anchorId="61198F58" wp14:editId="2C9D0E91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33744E" w14:textId="77777777" w:rsidR="00E00FB5" w:rsidRPr="001127DF" w:rsidRDefault="00E00FB5" w:rsidP="00E00FB5">
      <w:pPr>
        <w:tabs>
          <w:tab w:val="clear" w:pos="1134"/>
        </w:tabs>
        <w:jc w:val="left"/>
        <w:rPr>
          <w:lang w:val="fr-CH"/>
        </w:rPr>
      </w:pPr>
      <w:r w:rsidRPr="001127DF">
        <w:rPr>
          <w:b/>
          <w:bCs/>
          <w:lang w:val="fr-CH"/>
        </w:rPr>
        <w:br w:type="page"/>
      </w:r>
    </w:p>
    <w:p w14:paraId="66018A35" w14:textId="413CE310" w:rsidR="00E00FB5" w:rsidRPr="001127DF" w:rsidRDefault="004C3893" w:rsidP="00E00FB5">
      <w:pPr>
        <w:spacing w:before="123"/>
        <w:jc w:val="center"/>
        <w:rPr>
          <w:b/>
          <w:bCs/>
          <w:lang w:val="fr-CH"/>
        </w:rPr>
      </w:pPr>
      <w:r w:rsidRPr="00FF6535">
        <w:rPr>
          <w:b/>
          <w:bCs/>
          <w:lang w:val="fr-FR"/>
        </w:rPr>
        <w:lastRenderedPageBreak/>
        <w:t>Document annexe</w:t>
      </w:r>
      <w:r w:rsidR="00E00FB5" w:rsidRPr="001127DF">
        <w:rPr>
          <w:b/>
          <w:bCs/>
          <w:lang w:val="fr-CH"/>
        </w:rPr>
        <w:t xml:space="preserve"> 3: </w:t>
      </w:r>
      <w:r w:rsidR="007A6CFE" w:rsidRPr="001127DF">
        <w:rPr>
          <w:b/>
          <w:bCs/>
          <w:lang w:val="fr-CH"/>
        </w:rPr>
        <w:t xml:space="preserve">Comité de rédaction du SC-MINT </w:t>
      </w:r>
      <w:r w:rsidR="005366BC">
        <w:rPr>
          <w:b/>
          <w:bCs/>
          <w:lang w:val="fr-CH"/>
        </w:rPr>
        <w:t>–</w:t>
      </w:r>
      <w:r w:rsidR="007A6CFE" w:rsidRPr="001127DF">
        <w:rPr>
          <w:b/>
          <w:bCs/>
          <w:lang w:val="fr-CH"/>
        </w:rPr>
        <w:t xml:space="preserve"> </w:t>
      </w:r>
      <w:r w:rsidR="009B0B23" w:rsidRPr="001127DF">
        <w:rPr>
          <w:b/>
          <w:bCs/>
          <w:lang w:val="fr-CH"/>
        </w:rPr>
        <w:t>F</w:t>
      </w:r>
      <w:r w:rsidR="003952BC" w:rsidRPr="001127DF">
        <w:rPr>
          <w:b/>
          <w:bCs/>
          <w:lang w:val="fr-CH"/>
        </w:rPr>
        <w:t xml:space="preserve">ormulaire de suivi </w:t>
      </w:r>
      <w:r w:rsidR="001E713C" w:rsidRPr="001127DF">
        <w:rPr>
          <w:b/>
          <w:bCs/>
          <w:lang w:val="fr-CH"/>
        </w:rPr>
        <w:t>du rapport déposé relatif aux</w:t>
      </w:r>
      <w:r w:rsidR="003952BC" w:rsidRPr="001127DF">
        <w:rPr>
          <w:b/>
          <w:bCs/>
          <w:lang w:val="fr-CH"/>
        </w:rPr>
        <w:t xml:space="preserve"> instruments et </w:t>
      </w:r>
      <w:r w:rsidR="001E713C" w:rsidRPr="001127DF">
        <w:rPr>
          <w:b/>
          <w:bCs/>
          <w:lang w:val="fr-CH"/>
        </w:rPr>
        <w:t xml:space="preserve">aux </w:t>
      </w:r>
      <w:r w:rsidR="003952BC" w:rsidRPr="001127DF">
        <w:rPr>
          <w:b/>
          <w:bCs/>
          <w:lang w:val="fr-CH"/>
        </w:rPr>
        <w:t>méthodes d</w:t>
      </w:r>
      <w:r w:rsidR="00693E20">
        <w:rPr>
          <w:b/>
          <w:bCs/>
          <w:lang w:val="fr-CH"/>
        </w:rPr>
        <w:t>’</w:t>
      </w:r>
      <w:r w:rsidR="003952BC" w:rsidRPr="001127DF">
        <w:rPr>
          <w:b/>
          <w:bCs/>
          <w:lang w:val="fr-CH"/>
        </w:rPr>
        <w:t>observation</w:t>
      </w:r>
    </w:p>
    <w:p w14:paraId="64200418" w14:textId="77777777" w:rsidR="00E00FB5" w:rsidRPr="001127DF" w:rsidRDefault="00E00FB5" w:rsidP="00E00FB5">
      <w:pPr>
        <w:spacing w:before="123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drawing>
          <wp:inline distT="0" distB="0" distL="0" distR="0" wp14:anchorId="2044A439" wp14:editId="045CE67E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49FBB0" w14:textId="77777777" w:rsidR="00E00FB5" w:rsidRPr="001127DF" w:rsidRDefault="00E00FB5" w:rsidP="00E00FB5">
      <w:pPr>
        <w:rPr>
          <w:iCs/>
          <w:lang w:val="fr-CH"/>
        </w:rPr>
      </w:pPr>
    </w:p>
    <w:p w14:paraId="20496927" w14:textId="77777777" w:rsidR="00E00FB5" w:rsidRPr="001127DF" w:rsidRDefault="00E00FB5" w:rsidP="00E00FB5">
      <w:pPr>
        <w:spacing w:before="240" w:after="240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lastRenderedPageBreak/>
        <w:drawing>
          <wp:inline distT="0" distB="0" distL="0" distR="0" wp14:anchorId="7B0323B2" wp14:editId="427D5F25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53CB52" w14:textId="77777777" w:rsidR="00E00FB5" w:rsidRPr="001127DF" w:rsidRDefault="00E00FB5" w:rsidP="00E00FB5">
      <w:pPr>
        <w:spacing w:before="240" w:after="240"/>
        <w:jc w:val="left"/>
        <w:rPr>
          <w:iCs/>
          <w:lang w:val="fr-CH"/>
        </w:rPr>
      </w:pPr>
    </w:p>
    <w:p w14:paraId="18ABCD93" w14:textId="77777777" w:rsidR="00E00FB5" w:rsidRPr="001127DF" w:rsidRDefault="00E00FB5" w:rsidP="00E00FB5">
      <w:pPr>
        <w:spacing w:before="240" w:after="240"/>
        <w:jc w:val="center"/>
        <w:rPr>
          <w:iCs/>
          <w:lang w:val="fr-CH"/>
        </w:rPr>
      </w:pPr>
      <w:r w:rsidRPr="001127DF">
        <w:rPr>
          <w:i/>
          <w:noProof/>
          <w:lang w:val="fr-CH"/>
        </w:rPr>
        <w:lastRenderedPageBreak/>
        <w:drawing>
          <wp:inline distT="0" distB="0" distL="0" distR="0" wp14:anchorId="5EB7F577" wp14:editId="5250CD11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08B3A7" w14:textId="77777777" w:rsidR="000E020B" w:rsidRPr="00F075A0" w:rsidRDefault="000E020B" w:rsidP="000E020B">
      <w:pPr>
        <w:pStyle w:val="WMOBodyText"/>
        <w:spacing w:after="240"/>
        <w:jc w:val="center"/>
      </w:pPr>
      <w:r w:rsidRPr="00F075A0">
        <w:t>_______________</w:t>
      </w:r>
    </w:p>
    <w:p w14:paraId="7F8D3E72" w14:textId="072CF833" w:rsidR="00176AB5" w:rsidRPr="001127DF" w:rsidRDefault="00176AB5" w:rsidP="000E020B">
      <w:pPr>
        <w:pStyle w:val="WMOBodyText"/>
        <w:spacing w:after="240"/>
        <w:jc w:val="center"/>
        <w:rPr>
          <w:lang w:val="fr-CH"/>
        </w:rPr>
      </w:pPr>
    </w:p>
    <w:sectPr w:rsidR="00176AB5" w:rsidRPr="001127DF" w:rsidSect="002009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7DD0" w14:textId="77777777" w:rsidR="00E175BB" w:rsidRDefault="00E175BB">
      <w:r>
        <w:separator/>
      </w:r>
    </w:p>
    <w:p w14:paraId="68D17525" w14:textId="77777777" w:rsidR="00E175BB" w:rsidRDefault="00E175BB"/>
    <w:p w14:paraId="4687EB73" w14:textId="77777777" w:rsidR="00E175BB" w:rsidRDefault="00E175BB"/>
  </w:endnote>
  <w:endnote w:type="continuationSeparator" w:id="0">
    <w:p w14:paraId="7C3E0DDC" w14:textId="77777777" w:rsidR="00E175BB" w:rsidRDefault="00E175BB">
      <w:r>
        <w:continuationSeparator/>
      </w:r>
    </w:p>
    <w:p w14:paraId="73A698FF" w14:textId="77777777" w:rsidR="00E175BB" w:rsidRDefault="00E175BB"/>
    <w:p w14:paraId="59485403" w14:textId="77777777" w:rsidR="00E175BB" w:rsidRDefault="00E175BB"/>
  </w:endnote>
  <w:endnote w:type="continuationNotice" w:id="1">
    <w:p w14:paraId="187C19B3" w14:textId="77777777" w:rsidR="00E175BB" w:rsidRDefault="00E17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1B53" w14:textId="77777777" w:rsidR="00B64637" w:rsidRDefault="00B6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B0B5" w14:textId="77777777" w:rsidR="00B64637" w:rsidRDefault="00B64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0BB3" w14:textId="77777777" w:rsidR="00B64637" w:rsidRDefault="00B6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72E3" w14:textId="77777777" w:rsidR="00E175BB" w:rsidRDefault="00E175BB">
      <w:r>
        <w:separator/>
      </w:r>
    </w:p>
  </w:footnote>
  <w:footnote w:type="continuationSeparator" w:id="0">
    <w:p w14:paraId="34B83E4C" w14:textId="77777777" w:rsidR="00E175BB" w:rsidRDefault="00E175BB">
      <w:r>
        <w:continuationSeparator/>
      </w:r>
    </w:p>
    <w:p w14:paraId="1B3AB72A" w14:textId="77777777" w:rsidR="00E175BB" w:rsidRDefault="00E175BB"/>
    <w:p w14:paraId="369179A9" w14:textId="77777777" w:rsidR="00E175BB" w:rsidRDefault="00E175BB"/>
  </w:footnote>
  <w:footnote w:type="continuationNotice" w:id="1">
    <w:p w14:paraId="25EA8398" w14:textId="77777777" w:rsidR="00E175BB" w:rsidRDefault="00E175BB"/>
  </w:footnote>
  <w:footnote w:id="2">
    <w:p w14:paraId="00D7E22A" w14:textId="7E81FD4B" w:rsidR="00E00FB5" w:rsidRPr="008F415F" w:rsidRDefault="00E00FB5" w:rsidP="00E00FB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F415F">
        <w:rPr>
          <w:lang w:val="fr-CH"/>
        </w:rPr>
        <w:t xml:space="preserve"> </w:t>
      </w:r>
      <w:r w:rsidR="006E5E8C" w:rsidRPr="001F553E">
        <w:rPr>
          <w:sz w:val="16"/>
          <w:szCs w:val="16"/>
          <w:lang w:val="fr-CH"/>
        </w:rPr>
        <w:t xml:space="preserve">Les encadrés tout à gauche </w:t>
      </w:r>
      <w:r w:rsidR="008F415F" w:rsidRPr="001F553E">
        <w:rPr>
          <w:sz w:val="16"/>
          <w:szCs w:val="16"/>
          <w:lang w:val="fr-CH"/>
        </w:rPr>
        <w:t xml:space="preserve">du diagramme </w:t>
      </w:r>
      <w:r w:rsidRPr="001F553E">
        <w:rPr>
          <w:sz w:val="16"/>
          <w:szCs w:val="16"/>
          <w:lang w:val="fr-CH"/>
        </w:rPr>
        <w:t>indi</w:t>
      </w:r>
      <w:r w:rsidR="008F415F" w:rsidRPr="001F553E">
        <w:rPr>
          <w:sz w:val="16"/>
          <w:szCs w:val="16"/>
          <w:lang w:val="fr-CH"/>
        </w:rPr>
        <w:t>quent</w:t>
      </w:r>
      <w:r w:rsidR="008F415F">
        <w:rPr>
          <w:sz w:val="16"/>
          <w:szCs w:val="16"/>
          <w:lang w:val="fr-CH"/>
        </w:rPr>
        <w:t xml:space="preserve"> la numérotation </w:t>
      </w:r>
      <w:r w:rsidR="007536C5">
        <w:rPr>
          <w:sz w:val="16"/>
          <w:szCs w:val="16"/>
          <w:lang w:val="fr-CH"/>
        </w:rPr>
        <w:t xml:space="preserve">des versions </w:t>
      </w:r>
      <w:r w:rsidR="006D62C3">
        <w:rPr>
          <w:sz w:val="16"/>
          <w:szCs w:val="16"/>
          <w:lang w:val="fr-CH"/>
        </w:rPr>
        <w:t>dans le suivi du document</w:t>
      </w:r>
      <w:r w:rsidRPr="008F415F">
        <w:rPr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BDA8" w14:textId="77777777" w:rsidR="00B64637" w:rsidRDefault="00B64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B1F" w14:textId="31C15730" w:rsidR="00A432CD" w:rsidRPr="00B64637" w:rsidRDefault="003814B2" w:rsidP="00B72444">
    <w:pPr>
      <w:pStyle w:val="Header"/>
      <w:rPr>
        <w:sz w:val="18"/>
        <w:szCs w:val="18"/>
      </w:rPr>
    </w:pPr>
    <w:r w:rsidRPr="00B64637">
      <w:rPr>
        <w:sz w:val="18"/>
        <w:szCs w:val="18"/>
        <w:lang w:val="de-CH"/>
      </w:rPr>
      <w:t xml:space="preserve">INFCOM-2/Doc. </w:t>
    </w:r>
    <w:r w:rsidR="00E00FB5" w:rsidRPr="00B64637">
      <w:rPr>
        <w:sz w:val="18"/>
        <w:szCs w:val="18"/>
        <w:lang w:val="de-CH"/>
      </w:rPr>
      <w:t>7.4(1)</w:t>
    </w:r>
    <w:r w:rsidR="00A432CD" w:rsidRPr="00B64637">
      <w:rPr>
        <w:sz w:val="18"/>
        <w:szCs w:val="18"/>
        <w:lang w:val="de-CH"/>
      </w:rPr>
      <w:t>,</w:t>
    </w:r>
    <w:ins w:id="27" w:author="Geneviève Delajod" w:date="2022-10-26T09:44:00Z">
      <w:r w:rsidR="00B64637" w:rsidRPr="00B64637" w:rsidDel="00B64637">
        <w:rPr>
          <w:sz w:val="18"/>
          <w:szCs w:val="18"/>
          <w:lang w:val="de-CH"/>
        </w:rPr>
        <w:t xml:space="preserve"> </w:t>
      </w:r>
    </w:ins>
    <w:del w:id="28" w:author="Geneviève Delajod" w:date="2022-10-26T09:44:00Z">
      <w:r w:rsidR="00A432CD" w:rsidRPr="00B64637" w:rsidDel="00B64637">
        <w:rPr>
          <w:sz w:val="18"/>
          <w:szCs w:val="18"/>
          <w:lang w:val="de-CH"/>
        </w:rPr>
        <w:delText xml:space="preserve"> </w:delText>
      </w:r>
      <w:r w:rsidR="004C7FDA" w:rsidRPr="00B64637" w:rsidDel="00B64637">
        <w:rPr>
          <w:sz w:val="18"/>
          <w:szCs w:val="18"/>
          <w:lang w:val="de-CH"/>
        </w:rPr>
        <w:delText>VERSION</w:delText>
      </w:r>
      <w:r w:rsidR="00A432CD" w:rsidRPr="00B64637" w:rsidDel="00B64637">
        <w:rPr>
          <w:sz w:val="18"/>
          <w:szCs w:val="18"/>
          <w:lang w:val="de-CH"/>
        </w:rPr>
        <w:delText xml:space="preserve"> 1</w:delText>
      </w:r>
    </w:del>
    <w:ins w:id="29" w:author="Geneviève Delajod" w:date="2022-10-26T09:44:00Z">
      <w:r w:rsidR="00B64637" w:rsidRPr="00B64637">
        <w:rPr>
          <w:rFonts w:cs="Tahoma"/>
          <w:color w:val="365F91" w:themeColor="accent1" w:themeShade="BF"/>
          <w:szCs w:val="22"/>
          <w:lang w:val="fr-CH"/>
        </w:rPr>
        <w:t>VERSION APPROUVÉE</w:t>
      </w:r>
    </w:ins>
    <w:r w:rsidR="00A432CD" w:rsidRPr="00B64637">
      <w:rPr>
        <w:sz w:val="18"/>
        <w:szCs w:val="18"/>
        <w:lang w:val="de-CH"/>
      </w:rPr>
      <w:t xml:space="preserve">, p. </w:t>
    </w:r>
    <w:r w:rsidR="00A432CD" w:rsidRPr="00B64637">
      <w:rPr>
        <w:rStyle w:val="PageNumber"/>
        <w:sz w:val="18"/>
        <w:szCs w:val="18"/>
      </w:rPr>
      <w:fldChar w:fldCharType="begin"/>
    </w:r>
    <w:r w:rsidR="00A432CD" w:rsidRPr="00B64637">
      <w:rPr>
        <w:rStyle w:val="PageNumber"/>
        <w:sz w:val="18"/>
        <w:szCs w:val="18"/>
        <w:lang w:val="de-CH"/>
      </w:rPr>
      <w:instrText xml:space="preserve"> PAGE </w:instrText>
    </w:r>
    <w:r w:rsidR="00A432CD" w:rsidRPr="00B64637">
      <w:rPr>
        <w:rStyle w:val="PageNumber"/>
        <w:sz w:val="18"/>
        <w:szCs w:val="18"/>
      </w:rPr>
      <w:fldChar w:fldCharType="separate"/>
    </w:r>
    <w:r w:rsidR="00A432CD" w:rsidRPr="00B64637">
      <w:rPr>
        <w:rStyle w:val="PageNumber"/>
        <w:noProof/>
        <w:sz w:val="18"/>
        <w:szCs w:val="18"/>
      </w:rPr>
      <w:t>6</w:t>
    </w:r>
    <w:r w:rsidR="00A432CD" w:rsidRPr="00B64637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1342" w14:textId="77777777" w:rsidR="00B64637" w:rsidRDefault="00B6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DD7EDF70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173A6242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8FE67F6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89249B8E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multilevel"/>
    <w:tmpl w:val="0B6C7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02404659">
    <w:abstractNumId w:val="0"/>
  </w:num>
  <w:num w:numId="2" w16cid:durableId="1189102303">
    <w:abstractNumId w:val="4"/>
  </w:num>
  <w:num w:numId="3" w16cid:durableId="1641113462">
    <w:abstractNumId w:val="2"/>
  </w:num>
  <w:num w:numId="4" w16cid:durableId="1518494930">
    <w:abstractNumId w:val="3"/>
  </w:num>
  <w:num w:numId="5" w16cid:durableId="1154613835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5"/>
    <w:rsid w:val="00005301"/>
    <w:rsid w:val="00011A74"/>
    <w:rsid w:val="0001247A"/>
    <w:rsid w:val="000125E7"/>
    <w:rsid w:val="00012931"/>
    <w:rsid w:val="000133EE"/>
    <w:rsid w:val="00015AC6"/>
    <w:rsid w:val="00016B64"/>
    <w:rsid w:val="000206A8"/>
    <w:rsid w:val="000235D6"/>
    <w:rsid w:val="00027205"/>
    <w:rsid w:val="0003137A"/>
    <w:rsid w:val="00041171"/>
    <w:rsid w:val="00041727"/>
    <w:rsid w:val="0004226F"/>
    <w:rsid w:val="00042312"/>
    <w:rsid w:val="00045395"/>
    <w:rsid w:val="00050F8E"/>
    <w:rsid w:val="000518BB"/>
    <w:rsid w:val="000519D2"/>
    <w:rsid w:val="00051B79"/>
    <w:rsid w:val="00056FD4"/>
    <w:rsid w:val="000573AD"/>
    <w:rsid w:val="0006123B"/>
    <w:rsid w:val="00064F6B"/>
    <w:rsid w:val="0006602B"/>
    <w:rsid w:val="00072F17"/>
    <w:rsid w:val="000731AA"/>
    <w:rsid w:val="00075177"/>
    <w:rsid w:val="00076F55"/>
    <w:rsid w:val="000806D8"/>
    <w:rsid w:val="00082C80"/>
    <w:rsid w:val="00083847"/>
    <w:rsid w:val="00083C36"/>
    <w:rsid w:val="00084D58"/>
    <w:rsid w:val="00092CAE"/>
    <w:rsid w:val="00094222"/>
    <w:rsid w:val="00095E48"/>
    <w:rsid w:val="000A3F69"/>
    <w:rsid w:val="000A4F1C"/>
    <w:rsid w:val="000A69BF"/>
    <w:rsid w:val="000A774B"/>
    <w:rsid w:val="000B6358"/>
    <w:rsid w:val="000C225A"/>
    <w:rsid w:val="000C66ED"/>
    <w:rsid w:val="000C6781"/>
    <w:rsid w:val="000D0753"/>
    <w:rsid w:val="000E018F"/>
    <w:rsid w:val="000E020B"/>
    <w:rsid w:val="000E2724"/>
    <w:rsid w:val="000E2ABD"/>
    <w:rsid w:val="000E609B"/>
    <w:rsid w:val="000F0849"/>
    <w:rsid w:val="000F1DF5"/>
    <w:rsid w:val="000F5E49"/>
    <w:rsid w:val="000F7A87"/>
    <w:rsid w:val="00100D9B"/>
    <w:rsid w:val="00101364"/>
    <w:rsid w:val="00102EAE"/>
    <w:rsid w:val="001044C4"/>
    <w:rsid w:val="001047DC"/>
    <w:rsid w:val="00105D2E"/>
    <w:rsid w:val="001079E4"/>
    <w:rsid w:val="00111BFD"/>
    <w:rsid w:val="001127DF"/>
    <w:rsid w:val="0011498B"/>
    <w:rsid w:val="00115230"/>
    <w:rsid w:val="00116609"/>
    <w:rsid w:val="00120147"/>
    <w:rsid w:val="00123140"/>
    <w:rsid w:val="00123D94"/>
    <w:rsid w:val="00124428"/>
    <w:rsid w:val="001251FE"/>
    <w:rsid w:val="00125807"/>
    <w:rsid w:val="00130BBC"/>
    <w:rsid w:val="00130D57"/>
    <w:rsid w:val="00133D13"/>
    <w:rsid w:val="00134787"/>
    <w:rsid w:val="00134E2E"/>
    <w:rsid w:val="001435F2"/>
    <w:rsid w:val="00150DBD"/>
    <w:rsid w:val="00154371"/>
    <w:rsid w:val="00156F9B"/>
    <w:rsid w:val="00160A5F"/>
    <w:rsid w:val="00163BA3"/>
    <w:rsid w:val="00166B31"/>
    <w:rsid w:val="00167D54"/>
    <w:rsid w:val="00175686"/>
    <w:rsid w:val="001767C8"/>
    <w:rsid w:val="00176AB5"/>
    <w:rsid w:val="00180771"/>
    <w:rsid w:val="00185351"/>
    <w:rsid w:val="00190854"/>
    <w:rsid w:val="001930A3"/>
    <w:rsid w:val="0019363C"/>
    <w:rsid w:val="00196EB8"/>
    <w:rsid w:val="001974AE"/>
    <w:rsid w:val="001A25F0"/>
    <w:rsid w:val="001A341E"/>
    <w:rsid w:val="001A3851"/>
    <w:rsid w:val="001A7B03"/>
    <w:rsid w:val="001A7E9E"/>
    <w:rsid w:val="001B0EA6"/>
    <w:rsid w:val="001B1CDF"/>
    <w:rsid w:val="001B2A3B"/>
    <w:rsid w:val="001B2EC4"/>
    <w:rsid w:val="001B56F4"/>
    <w:rsid w:val="001B67C7"/>
    <w:rsid w:val="001C034E"/>
    <w:rsid w:val="001C5462"/>
    <w:rsid w:val="001D265C"/>
    <w:rsid w:val="001D3062"/>
    <w:rsid w:val="001D3CFB"/>
    <w:rsid w:val="001D559B"/>
    <w:rsid w:val="001D6302"/>
    <w:rsid w:val="001D69F1"/>
    <w:rsid w:val="001E16FD"/>
    <w:rsid w:val="001E2C22"/>
    <w:rsid w:val="001E3F79"/>
    <w:rsid w:val="001E713C"/>
    <w:rsid w:val="001E740C"/>
    <w:rsid w:val="001E7DD0"/>
    <w:rsid w:val="001F07C1"/>
    <w:rsid w:val="001F0A7C"/>
    <w:rsid w:val="001F0F5E"/>
    <w:rsid w:val="001F1BDA"/>
    <w:rsid w:val="001F2D77"/>
    <w:rsid w:val="001F553E"/>
    <w:rsid w:val="001F5AF6"/>
    <w:rsid w:val="0020095E"/>
    <w:rsid w:val="00204150"/>
    <w:rsid w:val="00204A93"/>
    <w:rsid w:val="00205C9D"/>
    <w:rsid w:val="00207B26"/>
    <w:rsid w:val="00210BFE"/>
    <w:rsid w:val="00210D30"/>
    <w:rsid w:val="002204FD"/>
    <w:rsid w:val="0022094A"/>
    <w:rsid w:val="00221020"/>
    <w:rsid w:val="00227029"/>
    <w:rsid w:val="0023013E"/>
    <w:rsid w:val="002308B5"/>
    <w:rsid w:val="00233C0B"/>
    <w:rsid w:val="00234A34"/>
    <w:rsid w:val="0024458D"/>
    <w:rsid w:val="002451BC"/>
    <w:rsid w:val="00251F74"/>
    <w:rsid w:val="0025255D"/>
    <w:rsid w:val="00253321"/>
    <w:rsid w:val="00254A21"/>
    <w:rsid w:val="00255EE3"/>
    <w:rsid w:val="00256B3D"/>
    <w:rsid w:val="0026485F"/>
    <w:rsid w:val="002651B3"/>
    <w:rsid w:val="0026743C"/>
    <w:rsid w:val="00270480"/>
    <w:rsid w:val="002722A4"/>
    <w:rsid w:val="00275A62"/>
    <w:rsid w:val="00275EC0"/>
    <w:rsid w:val="002779AF"/>
    <w:rsid w:val="002823D8"/>
    <w:rsid w:val="0028531A"/>
    <w:rsid w:val="00285446"/>
    <w:rsid w:val="00290082"/>
    <w:rsid w:val="002900C4"/>
    <w:rsid w:val="00292384"/>
    <w:rsid w:val="00295593"/>
    <w:rsid w:val="00297CDB"/>
    <w:rsid w:val="002A354F"/>
    <w:rsid w:val="002A386C"/>
    <w:rsid w:val="002A5668"/>
    <w:rsid w:val="002A7BDB"/>
    <w:rsid w:val="002A7DC1"/>
    <w:rsid w:val="002B09DF"/>
    <w:rsid w:val="002B4D46"/>
    <w:rsid w:val="002B540D"/>
    <w:rsid w:val="002B62C2"/>
    <w:rsid w:val="002B7A7E"/>
    <w:rsid w:val="002C0499"/>
    <w:rsid w:val="002C0DEB"/>
    <w:rsid w:val="002C30BC"/>
    <w:rsid w:val="002C4185"/>
    <w:rsid w:val="002C5965"/>
    <w:rsid w:val="002C5E15"/>
    <w:rsid w:val="002C7A88"/>
    <w:rsid w:val="002C7AB9"/>
    <w:rsid w:val="002D232B"/>
    <w:rsid w:val="002D2759"/>
    <w:rsid w:val="002D5460"/>
    <w:rsid w:val="002D5E00"/>
    <w:rsid w:val="002D6DAC"/>
    <w:rsid w:val="002E261D"/>
    <w:rsid w:val="002E3EA4"/>
    <w:rsid w:val="002E3FAD"/>
    <w:rsid w:val="002E4E16"/>
    <w:rsid w:val="002F2938"/>
    <w:rsid w:val="002F5630"/>
    <w:rsid w:val="002F6DAC"/>
    <w:rsid w:val="00300496"/>
    <w:rsid w:val="00301E8C"/>
    <w:rsid w:val="003021D5"/>
    <w:rsid w:val="00304630"/>
    <w:rsid w:val="00307DDD"/>
    <w:rsid w:val="00311F8C"/>
    <w:rsid w:val="00312116"/>
    <w:rsid w:val="003143C9"/>
    <w:rsid w:val="003146E9"/>
    <w:rsid w:val="0031476F"/>
    <w:rsid w:val="00314D5D"/>
    <w:rsid w:val="0031557E"/>
    <w:rsid w:val="00316B70"/>
    <w:rsid w:val="00320009"/>
    <w:rsid w:val="00321939"/>
    <w:rsid w:val="00322429"/>
    <w:rsid w:val="0032424A"/>
    <w:rsid w:val="003245D3"/>
    <w:rsid w:val="00330AA3"/>
    <w:rsid w:val="00331584"/>
    <w:rsid w:val="00331964"/>
    <w:rsid w:val="00334987"/>
    <w:rsid w:val="00337797"/>
    <w:rsid w:val="00340C69"/>
    <w:rsid w:val="00342E34"/>
    <w:rsid w:val="0035445E"/>
    <w:rsid w:val="00354C57"/>
    <w:rsid w:val="003618B3"/>
    <w:rsid w:val="00361D41"/>
    <w:rsid w:val="00362D8B"/>
    <w:rsid w:val="00366429"/>
    <w:rsid w:val="00366893"/>
    <w:rsid w:val="00366C49"/>
    <w:rsid w:val="00371CF1"/>
    <w:rsid w:val="0037222D"/>
    <w:rsid w:val="00373128"/>
    <w:rsid w:val="003750C1"/>
    <w:rsid w:val="00380003"/>
    <w:rsid w:val="0038051E"/>
    <w:rsid w:val="00380AF7"/>
    <w:rsid w:val="003814B2"/>
    <w:rsid w:val="003918F6"/>
    <w:rsid w:val="00394A05"/>
    <w:rsid w:val="003952BC"/>
    <w:rsid w:val="00397770"/>
    <w:rsid w:val="00397880"/>
    <w:rsid w:val="003A7016"/>
    <w:rsid w:val="003B0B35"/>
    <w:rsid w:val="003B0C08"/>
    <w:rsid w:val="003B50DC"/>
    <w:rsid w:val="003B5647"/>
    <w:rsid w:val="003B5AAF"/>
    <w:rsid w:val="003B769D"/>
    <w:rsid w:val="003C17A5"/>
    <w:rsid w:val="003C1843"/>
    <w:rsid w:val="003C6721"/>
    <w:rsid w:val="003D1552"/>
    <w:rsid w:val="003D51A0"/>
    <w:rsid w:val="003D555C"/>
    <w:rsid w:val="003D5760"/>
    <w:rsid w:val="003D6896"/>
    <w:rsid w:val="003E381F"/>
    <w:rsid w:val="003E3C44"/>
    <w:rsid w:val="003E4046"/>
    <w:rsid w:val="003F003A"/>
    <w:rsid w:val="003F125B"/>
    <w:rsid w:val="003F3BBA"/>
    <w:rsid w:val="003F7B3F"/>
    <w:rsid w:val="00402AC4"/>
    <w:rsid w:val="0040322E"/>
    <w:rsid w:val="004058AD"/>
    <w:rsid w:val="0041078D"/>
    <w:rsid w:val="00411ACA"/>
    <w:rsid w:val="00416F97"/>
    <w:rsid w:val="00425173"/>
    <w:rsid w:val="00427F1C"/>
    <w:rsid w:val="0043039B"/>
    <w:rsid w:val="0043491F"/>
    <w:rsid w:val="004360F6"/>
    <w:rsid w:val="00436197"/>
    <w:rsid w:val="00436AD5"/>
    <w:rsid w:val="004423FE"/>
    <w:rsid w:val="00443DB3"/>
    <w:rsid w:val="00445C35"/>
    <w:rsid w:val="00445CDB"/>
    <w:rsid w:val="00454B41"/>
    <w:rsid w:val="00455CAC"/>
    <w:rsid w:val="0045663A"/>
    <w:rsid w:val="004612D7"/>
    <w:rsid w:val="00462862"/>
    <w:rsid w:val="0046344E"/>
    <w:rsid w:val="0046380B"/>
    <w:rsid w:val="004667E7"/>
    <w:rsid w:val="004672CF"/>
    <w:rsid w:val="00470DEF"/>
    <w:rsid w:val="00475797"/>
    <w:rsid w:val="00476D0A"/>
    <w:rsid w:val="00476ECC"/>
    <w:rsid w:val="004877A5"/>
    <w:rsid w:val="00491024"/>
    <w:rsid w:val="0049253B"/>
    <w:rsid w:val="00497F71"/>
    <w:rsid w:val="004A140B"/>
    <w:rsid w:val="004A4B47"/>
    <w:rsid w:val="004B0EC9"/>
    <w:rsid w:val="004B3B46"/>
    <w:rsid w:val="004B7BAA"/>
    <w:rsid w:val="004C2DF7"/>
    <w:rsid w:val="004C3893"/>
    <w:rsid w:val="004C4E0B"/>
    <w:rsid w:val="004C7FDA"/>
    <w:rsid w:val="004D497E"/>
    <w:rsid w:val="004D63D3"/>
    <w:rsid w:val="004D688F"/>
    <w:rsid w:val="004E0E76"/>
    <w:rsid w:val="004E34BF"/>
    <w:rsid w:val="004E4809"/>
    <w:rsid w:val="004E4CC3"/>
    <w:rsid w:val="004E5985"/>
    <w:rsid w:val="004E6352"/>
    <w:rsid w:val="004E6460"/>
    <w:rsid w:val="004F0431"/>
    <w:rsid w:val="004F15A3"/>
    <w:rsid w:val="004F28B8"/>
    <w:rsid w:val="004F3196"/>
    <w:rsid w:val="004F5FD0"/>
    <w:rsid w:val="004F6B46"/>
    <w:rsid w:val="0050425E"/>
    <w:rsid w:val="00511999"/>
    <w:rsid w:val="005145D6"/>
    <w:rsid w:val="00521EA5"/>
    <w:rsid w:val="00525B80"/>
    <w:rsid w:val="0053098F"/>
    <w:rsid w:val="005334D9"/>
    <w:rsid w:val="005366BC"/>
    <w:rsid w:val="00536B2E"/>
    <w:rsid w:val="00540734"/>
    <w:rsid w:val="00540925"/>
    <w:rsid w:val="00543019"/>
    <w:rsid w:val="00546B00"/>
    <w:rsid w:val="00546D8E"/>
    <w:rsid w:val="00551051"/>
    <w:rsid w:val="00553738"/>
    <w:rsid w:val="00553F7E"/>
    <w:rsid w:val="0055605E"/>
    <w:rsid w:val="0056161A"/>
    <w:rsid w:val="0056646F"/>
    <w:rsid w:val="00570DC3"/>
    <w:rsid w:val="00571AE1"/>
    <w:rsid w:val="00571D66"/>
    <w:rsid w:val="00581B28"/>
    <w:rsid w:val="00583C46"/>
    <w:rsid w:val="005859C2"/>
    <w:rsid w:val="005861DF"/>
    <w:rsid w:val="00591080"/>
    <w:rsid w:val="00591A95"/>
    <w:rsid w:val="00592267"/>
    <w:rsid w:val="00593D78"/>
    <w:rsid w:val="0059421F"/>
    <w:rsid w:val="005961B4"/>
    <w:rsid w:val="005A02A6"/>
    <w:rsid w:val="005A136D"/>
    <w:rsid w:val="005A176D"/>
    <w:rsid w:val="005A1F22"/>
    <w:rsid w:val="005A78FF"/>
    <w:rsid w:val="005B0AE2"/>
    <w:rsid w:val="005B1F2C"/>
    <w:rsid w:val="005B5D1E"/>
    <w:rsid w:val="005B5F3C"/>
    <w:rsid w:val="005B7011"/>
    <w:rsid w:val="005C1733"/>
    <w:rsid w:val="005C41F2"/>
    <w:rsid w:val="005D03D9"/>
    <w:rsid w:val="005D1EE8"/>
    <w:rsid w:val="005D27D2"/>
    <w:rsid w:val="005D56AE"/>
    <w:rsid w:val="005D666D"/>
    <w:rsid w:val="005D76D3"/>
    <w:rsid w:val="005E0FAC"/>
    <w:rsid w:val="005E225F"/>
    <w:rsid w:val="005E305A"/>
    <w:rsid w:val="005E3A59"/>
    <w:rsid w:val="005E4B24"/>
    <w:rsid w:val="005F2B50"/>
    <w:rsid w:val="0060234A"/>
    <w:rsid w:val="00604802"/>
    <w:rsid w:val="00605669"/>
    <w:rsid w:val="00615AB0"/>
    <w:rsid w:val="00616247"/>
    <w:rsid w:val="0061690D"/>
    <w:rsid w:val="0061778C"/>
    <w:rsid w:val="00624C86"/>
    <w:rsid w:val="00636B90"/>
    <w:rsid w:val="006370E4"/>
    <w:rsid w:val="0063743F"/>
    <w:rsid w:val="0064315D"/>
    <w:rsid w:val="00647329"/>
    <w:rsid w:val="0064738B"/>
    <w:rsid w:val="006508EA"/>
    <w:rsid w:val="00651797"/>
    <w:rsid w:val="006667CE"/>
    <w:rsid w:val="00667E86"/>
    <w:rsid w:val="006707AE"/>
    <w:rsid w:val="00676E25"/>
    <w:rsid w:val="0068334F"/>
    <w:rsid w:val="0068392D"/>
    <w:rsid w:val="00690E61"/>
    <w:rsid w:val="0069270A"/>
    <w:rsid w:val="00693E20"/>
    <w:rsid w:val="006958D7"/>
    <w:rsid w:val="00697DB5"/>
    <w:rsid w:val="006A1B33"/>
    <w:rsid w:val="006A492A"/>
    <w:rsid w:val="006A7B49"/>
    <w:rsid w:val="006B09D3"/>
    <w:rsid w:val="006B0A9F"/>
    <w:rsid w:val="006B0FE7"/>
    <w:rsid w:val="006B22D4"/>
    <w:rsid w:val="006B24BD"/>
    <w:rsid w:val="006B5C72"/>
    <w:rsid w:val="006B7C5A"/>
    <w:rsid w:val="006C0DC0"/>
    <w:rsid w:val="006C289D"/>
    <w:rsid w:val="006C3C58"/>
    <w:rsid w:val="006D0310"/>
    <w:rsid w:val="006D0CDD"/>
    <w:rsid w:val="006D1C50"/>
    <w:rsid w:val="006D2009"/>
    <w:rsid w:val="006D5576"/>
    <w:rsid w:val="006D62C3"/>
    <w:rsid w:val="006E5E8C"/>
    <w:rsid w:val="006E6902"/>
    <w:rsid w:val="006E766D"/>
    <w:rsid w:val="006F26F8"/>
    <w:rsid w:val="006F34E9"/>
    <w:rsid w:val="006F38BB"/>
    <w:rsid w:val="006F4AFD"/>
    <w:rsid w:val="006F4B29"/>
    <w:rsid w:val="006F6CE9"/>
    <w:rsid w:val="0070169C"/>
    <w:rsid w:val="00701B3C"/>
    <w:rsid w:val="00703237"/>
    <w:rsid w:val="0070517C"/>
    <w:rsid w:val="00705C9F"/>
    <w:rsid w:val="0071268D"/>
    <w:rsid w:val="00715339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6C5"/>
    <w:rsid w:val="00754CF7"/>
    <w:rsid w:val="00755D7E"/>
    <w:rsid w:val="00757B0D"/>
    <w:rsid w:val="00761320"/>
    <w:rsid w:val="007628F6"/>
    <w:rsid w:val="007630C5"/>
    <w:rsid w:val="007651B1"/>
    <w:rsid w:val="00767CE1"/>
    <w:rsid w:val="0077104B"/>
    <w:rsid w:val="00771A68"/>
    <w:rsid w:val="007735E3"/>
    <w:rsid w:val="00773DCA"/>
    <w:rsid w:val="007741CD"/>
    <w:rsid w:val="007744D2"/>
    <w:rsid w:val="007848E3"/>
    <w:rsid w:val="0078554D"/>
    <w:rsid w:val="0078607E"/>
    <w:rsid w:val="00786136"/>
    <w:rsid w:val="00786D7C"/>
    <w:rsid w:val="00792BE1"/>
    <w:rsid w:val="00797494"/>
    <w:rsid w:val="007A6CFE"/>
    <w:rsid w:val="007A6F9E"/>
    <w:rsid w:val="007B05CF"/>
    <w:rsid w:val="007B2642"/>
    <w:rsid w:val="007B5FD2"/>
    <w:rsid w:val="007B6FCD"/>
    <w:rsid w:val="007B732E"/>
    <w:rsid w:val="007C0602"/>
    <w:rsid w:val="007C212A"/>
    <w:rsid w:val="007C300D"/>
    <w:rsid w:val="007C5CAB"/>
    <w:rsid w:val="007C60D5"/>
    <w:rsid w:val="007D2969"/>
    <w:rsid w:val="007D5B3C"/>
    <w:rsid w:val="007E0879"/>
    <w:rsid w:val="007E7D21"/>
    <w:rsid w:val="007E7DBD"/>
    <w:rsid w:val="007F0189"/>
    <w:rsid w:val="007F11F6"/>
    <w:rsid w:val="007F482F"/>
    <w:rsid w:val="007F59E8"/>
    <w:rsid w:val="007F7C94"/>
    <w:rsid w:val="007F7E9D"/>
    <w:rsid w:val="0080398D"/>
    <w:rsid w:val="00805174"/>
    <w:rsid w:val="00806385"/>
    <w:rsid w:val="00807CC5"/>
    <w:rsid w:val="00807ED7"/>
    <w:rsid w:val="00814CC6"/>
    <w:rsid w:val="00815AE8"/>
    <w:rsid w:val="00821C45"/>
    <w:rsid w:val="00822052"/>
    <w:rsid w:val="00823C86"/>
    <w:rsid w:val="00826D53"/>
    <w:rsid w:val="00827AC0"/>
    <w:rsid w:val="00831751"/>
    <w:rsid w:val="00833369"/>
    <w:rsid w:val="0083418E"/>
    <w:rsid w:val="00835B42"/>
    <w:rsid w:val="00836670"/>
    <w:rsid w:val="00840321"/>
    <w:rsid w:val="00842A4E"/>
    <w:rsid w:val="00847D99"/>
    <w:rsid w:val="0085038E"/>
    <w:rsid w:val="00851424"/>
    <w:rsid w:val="0085230A"/>
    <w:rsid w:val="0085432A"/>
    <w:rsid w:val="0085446A"/>
    <w:rsid w:val="00855757"/>
    <w:rsid w:val="0085658A"/>
    <w:rsid w:val="00860B9A"/>
    <w:rsid w:val="0086271D"/>
    <w:rsid w:val="0086420B"/>
    <w:rsid w:val="00864DBF"/>
    <w:rsid w:val="00865AE2"/>
    <w:rsid w:val="008663C8"/>
    <w:rsid w:val="00870272"/>
    <w:rsid w:val="0087125D"/>
    <w:rsid w:val="00872EDE"/>
    <w:rsid w:val="00876E54"/>
    <w:rsid w:val="0088163A"/>
    <w:rsid w:val="00893376"/>
    <w:rsid w:val="0089601F"/>
    <w:rsid w:val="008970B8"/>
    <w:rsid w:val="008973BC"/>
    <w:rsid w:val="008A3079"/>
    <w:rsid w:val="008A5611"/>
    <w:rsid w:val="008A6139"/>
    <w:rsid w:val="008A7313"/>
    <w:rsid w:val="008A7D91"/>
    <w:rsid w:val="008B1283"/>
    <w:rsid w:val="008B32FC"/>
    <w:rsid w:val="008B3752"/>
    <w:rsid w:val="008B7FC7"/>
    <w:rsid w:val="008C4337"/>
    <w:rsid w:val="008C4F06"/>
    <w:rsid w:val="008D0C90"/>
    <w:rsid w:val="008D4D99"/>
    <w:rsid w:val="008E1E4A"/>
    <w:rsid w:val="008E21DB"/>
    <w:rsid w:val="008E22FA"/>
    <w:rsid w:val="008E7DE9"/>
    <w:rsid w:val="008F0615"/>
    <w:rsid w:val="008F103E"/>
    <w:rsid w:val="008F1FDB"/>
    <w:rsid w:val="008F36FB"/>
    <w:rsid w:val="008F415F"/>
    <w:rsid w:val="008F51DD"/>
    <w:rsid w:val="00902EA9"/>
    <w:rsid w:val="00903A61"/>
    <w:rsid w:val="0090427F"/>
    <w:rsid w:val="00906F41"/>
    <w:rsid w:val="0091148C"/>
    <w:rsid w:val="00916760"/>
    <w:rsid w:val="00920506"/>
    <w:rsid w:val="00930DFD"/>
    <w:rsid w:val="00931C20"/>
    <w:rsid w:val="00931DEB"/>
    <w:rsid w:val="00933957"/>
    <w:rsid w:val="00934BAE"/>
    <w:rsid w:val="009356FA"/>
    <w:rsid w:val="00944F8B"/>
    <w:rsid w:val="00945C65"/>
    <w:rsid w:val="0094668D"/>
    <w:rsid w:val="009504A1"/>
    <w:rsid w:val="00950605"/>
    <w:rsid w:val="009509A4"/>
    <w:rsid w:val="00952233"/>
    <w:rsid w:val="00954D66"/>
    <w:rsid w:val="00957478"/>
    <w:rsid w:val="00962B3B"/>
    <w:rsid w:val="00963F8F"/>
    <w:rsid w:val="0096417F"/>
    <w:rsid w:val="00966297"/>
    <w:rsid w:val="0097175D"/>
    <w:rsid w:val="00973C62"/>
    <w:rsid w:val="0097535B"/>
    <w:rsid w:val="00975D76"/>
    <w:rsid w:val="00980FC9"/>
    <w:rsid w:val="00982E51"/>
    <w:rsid w:val="009874B9"/>
    <w:rsid w:val="00993581"/>
    <w:rsid w:val="00993E52"/>
    <w:rsid w:val="009A288C"/>
    <w:rsid w:val="009A64C1"/>
    <w:rsid w:val="009B0B23"/>
    <w:rsid w:val="009B1FC0"/>
    <w:rsid w:val="009B4828"/>
    <w:rsid w:val="009B52B0"/>
    <w:rsid w:val="009B580E"/>
    <w:rsid w:val="009B6697"/>
    <w:rsid w:val="009B745D"/>
    <w:rsid w:val="009C2B43"/>
    <w:rsid w:val="009C2EA4"/>
    <w:rsid w:val="009C4C04"/>
    <w:rsid w:val="009C4C26"/>
    <w:rsid w:val="009C71EC"/>
    <w:rsid w:val="009D5213"/>
    <w:rsid w:val="009D7A95"/>
    <w:rsid w:val="009E137A"/>
    <w:rsid w:val="009E1C95"/>
    <w:rsid w:val="009E6A63"/>
    <w:rsid w:val="009F196A"/>
    <w:rsid w:val="009F2AC7"/>
    <w:rsid w:val="009F669B"/>
    <w:rsid w:val="009F7566"/>
    <w:rsid w:val="009F7F18"/>
    <w:rsid w:val="00A02A72"/>
    <w:rsid w:val="00A06BFE"/>
    <w:rsid w:val="00A10741"/>
    <w:rsid w:val="00A10F5D"/>
    <w:rsid w:val="00A1199A"/>
    <w:rsid w:val="00A1243C"/>
    <w:rsid w:val="00A135AE"/>
    <w:rsid w:val="00A14AF1"/>
    <w:rsid w:val="00A16435"/>
    <w:rsid w:val="00A16891"/>
    <w:rsid w:val="00A20CBF"/>
    <w:rsid w:val="00A254E2"/>
    <w:rsid w:val="00A268CE"/>
    <w:rsid w:val="00A332E8"/>
    <w:rsid w:val="00A35AF5"/>
    <w:rsid w:val="00A35DDF"/>
    <w:rsid w:val="00A36CBA"/>
    <w:rsid w:val="00A432CD"/>
    <w:rsid w:val="00A439D3"/>
    <w:rsid w:val="00A454C8"/>
    <w:rsid w:val="00A45741"/>
    <w:rsid w:val="00A46F30"/>
    <w:rsid w:val="00A47EF6"/>
    <w:rsid w:val="00A50291"/>
    <w:rsid w:val="00A52CCA"/>
    <w:rsid w:val="00A530E4"/>
    <w:rsid w:val="00A56709"/>
    <w:rsid w:val="00A604CD"/>
    <w:rsid w:val="00A60FE6"/>
    <w:rsid w:val="00A622F5"/>
    <w:rsid w:val="00A63809"/>
    <w:rsid w:val="00A638CE"/>
    <w:rsid w:val="00A654BE"/>
    <w:rsid w:val="00A66AD9"/>
    <w:rsid w:val="00A66DD6"/>
    <w:rsid w:val="00A67C4A"/>
    <w:rsid w:val="00A74A9A"/>
    <w:rsid w:val="00A75018"/>
    <w:rsid w:val="00A75DCD"/>
    <w:rsid w:val="00A75E10"/>
    <w:rsid w:val="00A771FD"/>
    <w:rsid w:val="00A80503"/>
    <w:rsid w:val="00A80767"/>
    <w:rsid w:val="00A80B6E"/>
    <w:rsid w:val="00A81C90"/>
    <w:rsid w:val="00A83F84"/>
    <w:rsid w:val="00A874EF"/>
    <w:rsid w:val="00A90054"/>
    <w:rsid w:val="00A941F7"/>
    <w:rsid w:val="00A95415"/>
    <w:rsid w:val="00AA1368"/>
    <w:rsid w:val="00AA3C89"/>
    <w:rsid w:val="00AA4BCB"/>
    <w:rsid w:val="00AA4FFE"/>
    <w:rsid w:val="00AA760A"/>
    <w:rsid w:val="00AB32BD"/>
    <w:rsid w:val="00AB4723"/>
    <w:rsid w:val="00AC41D2"/>
    <w:rsid w:val="00AC4CDB"/>
    <w:rsid w:val="00AC55B2"/>
    <w:rsid w:val="00AC628E"/>
    <w:rsid w:val="00AC70FE"/>
    <w:rsid w:val="00AD03E4"/>
    <w:rsid w:val="00AD29B7"/>
    <w:rsid w:val="00AD3AA3"/>
    <w:rsid w:val="00AD4358"/>
    <w:rsid w:val="00AD5C9B"/>
    <w:rsid w:val="00AE7419"/>
    <w:rsid w:val="00AF0DF4"/>
    <w:rsid w:val="00AF61E1"/>
    <w:rsid w:val="00AF638A"/>
    <w:rsid w:val="00B00141"/>
    <w:rsid w:val="00B005B8"/>
    <w:rsid w:val="00B009AA"/>
    <w:rsid w:val="00B00ECE"/>
    <w:rsid w:val="00B030C8"/>
    <w:rsid w:val="00B039C0"/>
    <w:rsid w:val="00B03A09"/>
    <w:rsid w:val="00B056E7"/>
    <w:rsid w:val="00B05B71"/>
    <w:rsid w:val="00B10035"/>
    <w:rsid w:val="00B110A9"/>
    <w:rsid w:val="00B15C76"/>
    <w:rsid w:val="00B165E6"/>
    <w:rsid w:val="00B21CE1"/>
    <w:rsid w:val="00B235DB"/>
    <w:rsid w:val="00B23CE0"/>
    <w:rsid w:val="00B249AC"/>
    <w:rsid w:val="00B32768"/>
    <w:rsid w:val="00B35546"/>
    <w:rsid w:val="00B424D9"/>
    <w:rsid w:val="00B447C0"/>
    <w:rsid w:val="00B52510"/>
    <w:rsid w:val="00B53E53"/>
    <w:rsid w:val="00B54065"/>
    <w:rsid w:val="00B548A2"/>
    <w:rsid w:val="00B55356"/>
    <w:rsid w:val="00B56934"/>
    <w:rsid w:val="00B618CC"/>
    <w:rsid w:val="00B62F03"/>
    <w:rsid w:val="00B64637"/>
    <w:rsid w:val="00B67791"/>
    <w:rsid w:val="00B716D0"/>
    <w:rsid w:val="00B723FF"/>
    <w:rsid w:val="00B72444"/>
    <w:rsid w:val="00B763DB"/>
    <w:rsid w:val="00B878B8"/>
    <w:rsid w:val="00B92C86"/>
    <w:rsid w:val="00B93B62"/>
    <w:rsid w:val="00B953D1"/>
    <w:rsid w:val="00B96D93"/>
    <w:rsid w:val="00BA30D0"/>
    <w:rsid w:val="00BB0D32"/>
    <w:rsid w:val="00BC1CDC"/>
    <w:rsid w:val="00BC5A49"/>
    <w:rsid w:val="00BC76B5"/>
    <w:rsid w:val="00BC77E2"/>
    <w:rsid w:val="00BD5420"/>
    <w:rsid w:val="00BD5DD0"/>
    <w:rsid w:val="00BE10BC"/>
    <w:rsid w:val="00BE1412"/>
    <w:rsid w:val="00BE6E5F"/>
    <w:rsid w:val="00BF669D"/>
    <w:rsid w:val="00BF6D23"/>
    <w:rsid w:val="00C04BD2"/>
    <w:rsid w:val="00C073D2"/>
    <w:rsid w:val="00C1040F"/>
    <w:rsid w:val="00C13EEC"/>
    <w:rsid w:val="00C14689"/>
    <w:rsid w:val="00C156A4"/>
    <w:rsid w:val="00C20B46"/>
    <w:rsid w:val="00C20FAA"/>
    <w:rsid w:val="00C22AFC"/>
    <w:rsid w:val="00C23509"/>
    <w:rsid w:val="00C2459D"/>
    <w:rsid w:val="00C2755A"/>
    <w:rsid w:val="00C316F1"/>
    <w:rsid w:val="00C32551"/>
    <w:rsid w:val="00C34CC3"/>
    <w:rsid w:val="00C427C6"/>
    <w:rsid w:val="00C42C95"/>
    <w:rsid w:val="00C4470F"/>
    <w:rsid w:val="00C470CC"/>
    <w:rsid w:val="00C50727"/>
    <w:rsid w:val="00C536AB"/>
    <w:rsid w:val="00C55E5B"/>
    <w:rsid w:val="00C62739"/>
    <w:rsid w:val="00C635A7"/>
    <w:rsid w:val="00C643CF"/>
    <w:rsid w:val="00C6797F"/>
    <w:rsid w:val="00C720A4"/>
    <w:rsid w:val="00C734FF"/>
    <w:rsid w:val="00C73A61"/>
    <w:rsid w:val="00C74F59"/>
    <w:rsid w:val="00C7611C"/>
    <w:rsid w:val="00C80ED4"/>
    <w:rsid w:val="00C83077"/>
    <w:rsid w:val="00C84726"/>
    <w:rsid w:val="00C91D0D"/>
    <w:rsid w:val="00C94097"/>
    <w:rsid w:val="00C97009"/>
    <w:rsid w:val="00CA4269"/>
    <w:rsid w:val="00CA48CA"/>
    <w:rsid w:val="00CA69CF"/>
    <w:rsid w:val="00CA7330"/>
    <w:rsid w:val="00CB1C84"/>
    <w:rsid w:val="00CB39F2"/>
    <w:rsid w:val="00CB5363"/>
    <w:rsid w:val="00CB64F0"/>
    <w:rsid w:val="00CC2909"/>
    <w:rsid w:val="00CC4DE1"/>
    <w:rsid w:val="00CC636B"/>
    <w:rsid w:val="00CD0549"/>
    <w:rsid w:val="00CD1002"/>
    <w:rsid w:val="00CE193F"/>
    <w:rsid w:val="00CE6B3C"/>
    <w:rsid w:val="00CE7A94"/>
    <w:rsid w:val="00CF1820"/>
    <w:rsid w:val="00CF2153"/>
    <w:rsid w:val="00D02138"/>
    <w:rsid w:val="00D02B11"/>
    <w:rsid w:val="00D03BED"/>
    <w:rsid w:val="00D05E6F"/>
    <w:rsid w:val="00D20296"/>
    <w:rsid w:val="00D213AF"/>
    <w:rsid w:val="00D2231A"/>
    <w:rsid w:val="00D23DCD"/>
    <w:rsid w:val="00D24E8C"/>
    <w:rsid w:val="00D276BD"/>
    <w:rsid w:val="00D27929"/>
    <w:rsid w:val="00D32C55"/>
    <w:rsid w:val="00D33442"/>
    <w:rsid w:val="00D338D7"/>
    <w:rsid w:val="00D419C6"/>
    <w:rsid w:val="00D41D18"/>
    <w:rsid w:val="00D44809"/>
    <w:rsid w:val="00D44BAD"/>
    <w:rsid w:val="00D45B55"/>
    <w:rsid w:val="00D46D1E"/>
    <w:rsid w:val="00D4785A"/>
    <w:rsid w:val="00D51B7E"/>
    <w:rsid w:val="00D52E43"/>
    <w:rsid w:val="00D6145C"/>
    <w:rsid w:val="00D61907"/>
    <w:rsid w:val="00D64DDA"/>
    <w:rsid w:val="00D664D7"/>
    <w:rsid w:val="00D67E1E"/>
    <w:rsid w:val="00D70965"/>
    <w:rsid w:val="00D7097B"/>
    <w:rsid w:val="00D7197D"/>
    <w:rsid w:val="00D72BC4"/>
    <w:rsid w:val="00D815FC"/>
    <w:rsid w:val="00D8517B"/>
    <w:rsid w:val="00D86D8A"/>
    <w:rsid w:val="00D87D64"/>
    <w:rsid w:val="00D91DFA"/>
    <w:rsid w:val="00D9208A"/>
    <w:rsid w:val="00D93840"/>
    <w:rsid w:val="00D97E82"/>
    <w:rsid w:val="00DA159A"/>
    <w:rsid w:val="00DA7C50"/>
    <w:rsid w:val="00DB0182"/>
    <w:rsid w:val="00DB0F74"/>
    <w:rsid w:val="00DB1AB2"/>
    <w:rsid w:val="00DC14BA"/>
    <w:rsid w:val="00DC17C2"/>
    <w:rsid w:val="00DC22CD"/>
    <w:rsid w:val="00DC4FDF"/>
    <w:rsid w:val="00DC66F0"/>
    <w:rsid w:val="00DD0C3B"/>
    <w:rsid w:val="00DD2836"/>
    <w:rsid w:val="00DD3105"/>
    <w:rsid w:val="00DD3158"/>
    <w:rsid w:val="00DD3A65"/>
    <w:rsid w:val="00DD3AAC"/>
    <w:rsid w:val="00DD5476"/>
    <w:rsid w:val="00DD62C6"/>
    <w:rsid w:val="00DD7311"/>
    <w:rsid w:val="00DE27EB"/>
    <w:rsid w:val="00DE3B92"/>
    <w:rsid w:val="00DE48B4"/>
    <w:rsid w:val="00DE5ACA"/>
    <w:rsid w:val="00DE7137"/>
    <w:rsid w:val="00DF18E4"/>
    <w:rsid w:val="00DF2E2C"/>
    <w:rsid w:val="00DF72B9"/>
    <w:rsid w:val="00E00498"/>
    <w:rsid w:val="00E00FB5"/>
    <w:rsid w:val="00E05EB0"/>
    <w:rsid w:val="00E1464C"/>
    <w:rsid w:val="00E14ADB"/>
    <w:rsid w:val="00E14EF2"/>
    <w:rsid w:val="00E175BB"/>
    <w:rsid w:val="00E21DB9"/>
    <w:rsid w:val="00E22F78"/>
    <w:rsid w:val="00E2425D"/>
    <w:rsid w:val="00E24F87"/>
    <w:rsid w:val="00E2617A"/>
    <w:rsid w:val="00E273FB"/>
    <w:rsid w:val="00E3074C"/>
    <w:rsid w:val="00E31CD4"/>
    <w:rsid w:val="00E44AD0"/>
    <w:rsid w:val="00E538E6"/>
    <w:rsid w:val="00E54190"/>
    <w:rsid w:val="00E549A3"/>
    <w:rsid w:val="00E55551"/>
    <w:rsid w:val="00E56696"/>
    <w:rsid w:val="00E71055"/>
    <w:rsid w:val="00E714A0"/>
    <w:rsid w:val="00E72A34"/>
    <w:rsid w:val="00E74332"/>
    <w:rsid w:val="00E768A9"/>
    <w:rsid w:val="00E779E0"/>
    <w:rsid w:val="00E802A2"/>
    <w:rsid w:val="00E83A2F"/>
    <w:rsid w:val="00E8410F"/>
    <w:rsid w:val="00E85C0B"/>
    <w:rsid w:val="00E9704B"/>
    <w:rsid w:val="00EA00F8"/>
    <w:rsid w:val="00EA25A0"/>
    <w:rsid w:val="00EA3431"/>
    <w:rsid w:val="00EA40E2"/>
    <w:rsid w:val="00EA54A9"/>
    <w:rsid w:val="00EA7089"/>
    <w:rsid w:val="00EB089C"/>
    <w:rsid w:val="00EB13D7"/>
    <w:rsid w:val="00EB1E83"/>
    <w:rsid w:val="00EB711F"/>
    <w:rsid w:val="00EC489A"/>
    <w:rsid w:val="00EC4E88"/>
    <w:rsid w:val="00ED0E30"/>
    <w:rsid w:val="00ED22CB"/>
    <w:rsid w:val="00ED4BB1"/>
    <w:rsid w:val="00ED67AF"/>
    <w:rsid w:val="00EE11F0"/>
    <w:rsid w:val="00EE128C"/>
    <w:rsid w:val="00EE3D5B"/>
    <w:rsid w:val="00EE4C48"/>
    <w:rsid w:val="00EE4D3C"/>
    <w:rsid w:val="00EE51B0"/>
    <w:rsid w:val="00EE5D2E"/>
    <w:rsid w:val="00EE7E6F"/>
    <w:rsid w:val="00EF190C"/>
    <w:rsid w:val="00EF2F72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5AB"/>
    <w:rsid w:val="00F11B47"/>
    <w:rsid w:val="00F20AB7"/>
    <w:rsid w:val="00F22F86"/>
    <w:rsid w:val="00F2412D"/>
    <w:rsid w:val="00F25D8D"/>
    <w:rsid w:val="00F2733E"/>
    <w:rsid w:val="00F3069C"/>
    <w:rsid w:val="00F34210"/>
    <w:rsid w:val="00F3603E"/>
    <w:rsid w:val="00F37ADC"/>
    <w:rsid w:val="00F41CF0"/>
    <w:rsid w:val="00F44CCB"/>
    <w:rsid w:val="00F474C9"/>
    <w:rsid w:val="00F50A40"/>
    <w:rsid w:val="00F5126B"/>
    <w:rsid w:val="00F54EA3"/>
    <w:rsid w:val="00F61675"/>
    <w:rsid w:val="00F62388"/>
    <w:rsid w:val="00F63627"/>
    <w:rsid w:val="00F64539"/>
    <w:rsid w:val="00F66206"/>
    <w:rsid w:val="00F6686B"/>
    <w:rsid w:val="00F677BA"/>
    <w:rsid w:val="00F67F74"/>
    <w:rsid w:val="00F712B3"/>
    <w:rsid w:val="00F714E8"/>
    <w:rsid w:val="00F71639"/>
    <w:rsid w:val="00F71E9F"/>
    <w:rsid w:val="00F73DE3"/>
    <w:rsid w:val="00F744BF"/>
    <w:rsid w:val="00F7632C"/>
    <w:rsid w:val="00F77219"/>
    <w:rsid w:val="00F84DD2"/>
    <w:rsid w:val="00F95439"/>
    <w:rsid w:val="00F96F06"/>
    <w:rsid w:val="00F97C4A"/>
    <w:rsid w:val="00FB028D"/>
    <w:rsid w:val="00FB0872"/>
    <w:rsid w:val="00FB0B45"/>
    <w:rsid w:val="00FB54CC"/>
    <w:rsid w:val="00FB5D2F"/>
    <w:rsid w:val="00FB69F9"/>
    <w:rsid w:val="00FB770B"/>
    <w:rsid w:val="00FC2594"/>
    <w:rsid w:val="00FD03EE"/>
    <w:rsid w:val="00FD1A37"/>
    <w:rsid w:val="00FD47BF"/>
    <w:rsid w:val="00FD4E5B"/>
    <w:rsid w:val="00FE3F6C"/>
    <w:rsid w:val="00FE4EE0"/>
    <w:rsid w:val="00FF0F9A"/>
    <w:rsid w:val="00FF403A"/>
    <w:rsid w:val="00FF573B"/>
    <w:rsid w:val="00FF582E"/>
    <w:rsid w:val="00FF65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1F3EA"/>
  <w15:docId w15:val="{A4E9FF45-1C9C-4409-AEB6-746081E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00FB5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476EC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5281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5281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C548B018-8811-4D9E-B222-A0B893891A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A600C-32A1-42B6-9412-2C008DDD5F07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1632</TotalTime>
  <Pages>10</Pages>
  <Words>1620</Words>
  <Characters>8912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10511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https://community.wmo.int/activity-areas/imop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Annex_to_draft_Decision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Cindy BARBARA</dc:creator>
  <cp:keywords/>
  <cp:lastModifiedBy>Geneviève Delajod</cp:lastModifiedBy>
  <cp:revision>399</cp:revision>
  <cp:lastPrinted>2022-10-03T19:14:00Z</cp:lastPrinted>
  <dcterms:created xsi:type="dcterms:W3CDTF">2022-10-02T15:53:00Z</dcterms:created>
  <dcterms:modified xsi:type="dcterms:W3CDTF">2022-10-26T07:46:00Z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